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403"/>
      </w:tblGrid>
      <w:tr w:rsidR="00C46F3C" w:rsidRPr="007F5B87" w:rsidTr="0045315E">
        <w:tc>
          <w:tcPr>
            <w:tcW w:w="4906" w:type="dxa"/>
            <w:shd w:val="clear" w:color="auto" w:fill="auto"/>
          </w:tcPr>
          <w:p w:rsidR="00C46F3C" w:rsidRPr="007F5B87" w:rsidRDefault="002C2A25" w:rsidP="0045315E">
            <w:pPr>
              <w:spacing w:after="0"/>
              <w:rPr>
                <w:noProof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554324" cy="1080000"/>
                  <wp:effectExtent l="0" t="0" r="8255" b="6350"/>
                  <wp:docPr id="3" name="Resim 3" descr="C:\Users\yusuf.kaplan\AppData\Local\Microsoft\Windows\INetCache\Content.MSO\27666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suf.kaplan\AppData\Local\Microsoft\Windows\INetCache\Content.MSO\27666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32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C46F3C" w:rsidRPr="007F5B87" w:rsidRDefault="00C46F3C" w:rsidP="0045315E">
            <w:pPr>
              <w:spacing w:after="0"/>
              <w:jc w:val="right"/>
              <w:rPr>
                <w:noProof/>
                <w:szCs w:val="24"/>
                <w:lang w:eastAsia="tr-TR"/>
              </w:rPr>
            </w:pPr>
            <w:r w:rsidRPr="007F5B87">
              <w:rPr>
                <w:noProof/>
                <w:szCs w:val="24"/>
                <w:lang w:eastAsia="tr-TR"/>
              </w:rPr>
              <w:drawing>
                <wp:inline distT="0" distB="0" distL="0" distR="0" wp14:anchorId="391EE474" wp14:editId="712EFDC5">
                  <wp:extent cx="1137825" cy="1114425"/>
                  <wp:effectExtent l="0" t="0" r="571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388" cy="112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7D4" w:rsidRDefault="004467D4"/>
    <w:p w:rsidR="00473E9D" w:rsidRDefault="00473E9D" w:rsidP="00C46F3C">
      <w:pPr>
        <w:jc w:val="center"/>
        <w:rPr>
          <w:b/>
        </w:rPr>
      </w:pPr>
    </w:p>
    <w:p w:rsidR="00BE18E5" w:rsidRDefault="00BE18E5" w:rsidP="00C46F3C">
      <w:pPr>
        <w:jc w:val="center"/>
        <w:rPr>
          <w:b/>
        </w:rPr>
      </w:pPr>
    </w:p>
    <w:p w:rsidR="00473E9D" w:rsidRDefault="00473E9D" w:rsidP="00C46F3C">
      <w:pPr>
        <w:jc w:val="center"/>
        <w:rPr>
          <w:b/>
        </w:rPr>
      </w:pPr>
    </w:p>
    <w:p w:rsidR="00C46F3C" w:rsidRPr="00C46F3C" w:rsidRDefault="002C2A25" w:rsidP="00C46F3C">
      <w:pPr>
        <w:jc w:val="center"/>
        <w:rPr>
          <w:b/>
        </w:rPr>
      </w:pPr>
      <w:r>
        <w:rPr>
          <w:b/>
        </w:rPr>
        <w:t>FIRAT</w:t>
      </w:r>
      <w:r w:rsidR="00C46F3C" w:rsidRPr="00C46F3C">
        <w:rPr>
          <w:b/>
        </w:rPr>
        <w:t xml:space="preserve"> KALKINMA AJANSI</w:t>
      </w:r>
    </w:p>
    <w:p w:rsidR="00C46F3C" w:rsidRPr="00C46F3C" w:rsidRDefault="00C46F3C" w:rsidP="00C46F3C">
      <w:pPr>
        <w:jc w:val="center"/>
        <w:rPr>
          <w:b/>
        </w:rPr>
      </w:pPr>
    </w:p>
    <w:p w:rsidR="00C46F3C" w:rsidRPr="00C46F3C" w:rsidRDefault="00C46F3C" w:rsidP="00C46F3C">
      <w:pPr>
        <w:jc w:val="center"/>
        <w:rPr>
          <w:b/>
        </w:rPr>
      </w:pPr>
    </w:p>
    <w:p w:rsidR="00C46F3C" w:rsidRPr="00C46F3C" w:rsidRDefault="00C46F3C" w:rsidP="00C46F3C">
      <w:pPr>
        <w:jc w:val="center"/>
        <w:rPr>
          <w:b/>
        </w:rPr>
      </w:pPr>
    </w:p>
    <w:p w:rsidR="00A80252" w:rsidRDefault="00A80252" w:rsidP="00A80252">
      <w:pPr>
        <w:jc w:val="center"/>
      </w:pPr>
      <w:r>
        <w:t xml:space="preserve">2026 </w:t>
      </w:r>
      <w:r>
        <w:t>YILI SOSYAL KAPSAYICI YEŞİL GEÇİŞ GERİ ÖDEMELİ FİNANSMAN</w:t>
      </w:r>
    </w:p>
    <w:p w:rsidR="00C46F3C" w:rsidRDefault="00A80252" w:rsidP="00A80252">
      <w:pPr>
        <w:jc w:val="center"/>
      </w:pPr>
      <w:r>
        <w:t>DESTEK PROGRAMI</w:t>
      </w:r>
    </w:p>
    <w:p w:rsidR="00C46F3C" w:rsidRDefault="00C46F3C" w:rsidP="00C46F3C">
      <w:pPr>
        <w:jc w:val="center"/>
      </w:pPr>
      <w:bookmarkStart w:id="0" w:name="_GoBack"/>
      <w:bookmarkEnd w:id="0"/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p w:rsidR="00C46F3C" w:rsidRPr="00BD363A" w:rsidRDefault="00C46F3C" w:rsidP="00C46F3C">
      <w:pPr>
        <w:jc w:val="center"/>
        <w:rPr>
          <w:b/>
        </w:rPr>
      </w:pPr>
      <w:r w:rsidRPr="00BD363A">
        <w:rPr>
          <w:b/>
        </w:rPr>
        <w:t>İŞ PLANI</w:t>
      </w:r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p w:rsidR="00C46F3C" w:rsidRDefault="00C46F3C" w:rsidP="00C46F3C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001"/>
      </w:tblGrid>
      <w:tr w:rsidR="00C46F3C" w:rsidRPr="007F5B87" w:rsidTr="0045315E">
        <w:tc>
          <w:tcPr>
            <w:tcW w:w="3119" w:type="dxa"/>
            <w:shd w:val="clear" w:color="auto" w:fill="D9D9D9"/>
          </w:tcPr>
          <w:p w:rsidR="00C46F3C" w:rsidRPr="007F5B87" w:rsidRDefault="00C46F3C" w:rsidP="0045315E">
            <w:pPr>
              <w:jc w:val="both"/>
              <w:rPr>
                <w:b/>
                <w:szCs w:val="24"/>
              </w:rPr>
            </w:pPr>
            <w:r w:rsidRPr="007F5B87">
              <w:rPr>
                <w:b/>
                <w:szCs w:val="24"/>
              </w:rPr>
              <w:t>Başvuru Sahibinin Adı:</w:t>
            </w:r>
          </w:p>
        </w:tc>
        <w:tc>
          <w:tcPr>
            <w:tcW w:w="6551" w:type="dxa"/>
            <w:shd w:val="clear" w:color="auto" w:fill="auto"/>
          </w:tcPr>
          <w:p w:rsidR="00C46F3C" w:rsidRPr="007F5B87" w:rsidRDefault="00C46F3C" w:rsidP="0045315E">
            <w:pPr>
              <w:jc w:val="both"/>
              <w:rPr>
                <w:szCs w:val="24"/>
              </w:rPr>
            </w:pPr>
          </w:p>
        </w:tc>
      </w:tr>
      <w:tr w:rsidR="00C46F3C" w:rsidRPr="007F5B87" w:rsidTr="0045315E">
        <w:tc>
          <w:tcPr>
            <w:tcW w:w="3119" w:type="dxa"/>
            <w:shd w:val="clear" w:color="auto" w:fill="D9D9D9"/>
          </w:tcPr>
          <w:p w:rsidR="00C46F3C" w:rsidRPr="007F5B87" w:rsidRDefault="00C46F3C" w:rsidP="0045315E">
            <w:pPr>
              <w:jc w:val="both"/>
              <w:rPr>
                <w:b/>
                <w:szCs w:val="24"/>
              </w:rPr>
            </w:pPr>
            <w:r w:rsidRPr="007F5B87">
              <w:rPr>
                <w:b/>
                <w:szCs w:val="24"/>
              </w:rPr>
              <w:t>Projenin Adı:</w:t>
            </w:r>
          </w:p>
        </w:tc>
        <w:tc>
          <w:tcPr>
            <w:tcW w:w="6551" w:type="dxa"/>
            <w:shd w:val="clear" w:color="auto" w:fill="auto"/>
          </w:tcPr>
          <w:p w:rsidR="00C46F3C" w:rsidRPr="007F5B87" w:rsidRDefault="00C46F3C" w:rsidP="0045315E">
            <w:pPr>
              <w:jc w:val="both"/>
              <w:rPr>
                <w:szCs w:val="24"/>
              </w:rPr>
            </w:pPr>
          </w:p>
        </w:tc>
      </w:tr>
    </w:tbl>
    <w:p w:rsidR="00C46F3C" w:rsidRDefault="00C46F3C" w:rsidP="00C46F3C">
      <w:pPr>
        <w:jc w:val="center"/>
      </w:pPr>
    </w:p>
    <w:p w:rsidR="00BE18E5" w:rsidRDefault="00BE18E5" w:rsidP="00BE18E5">
      <w:pPr>
        <w:spacing w:before="60" w:after="60"/>
        <w:rPr>
          <w:b/>
          <w:szCs w:val="24"/>
        </w:rPr>
        <w:sectPr w:rsidR="00BE18E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397"/>
      </w:tblGrid>
      <w:tr w:rsidR="00C46F3C" w:rsidRPr="00915609" w:rsidTr="00C46F3C">
        <w:tc>
          <w:tcPr>
            <w:tcW w:w="1842" w:type="dxa"/>
            <w:shd w:val="clear" w:color="auto" w:fill="D9D9D9"/>
          </w:tcPr>
          <w:p w:rsidR="00C46F3C" w:rsidRPr="00915609" w:rsidRDefault="00C46F3C" w:rsidP="00BE18E5">
            <w:pPr>
              <w:spacing w:before="60" w:after="60"/>
              <w:rPr>
                <w:b/>
                <w:szCs w:val="24"/>
              </w:rPr>
            </w:pPr>
            <w:r w:rsidRPr="00915609">
              <w:rPr>
                <w:b/>
                <w:szCs w:val="24"/>
              </w:rPr>
              <w:lastRenderedPageBreak/>
              <w:t>Başvuru Kodu:</w:t>
            </w:r>
          </w:p>
        </w:tc>
        <w:tc>
          <w:tcPr>
            <w:tcW w:w="3397" w:type="dxa"/>
            <w:shd w:val="clear" w:color="auto" w:fill="auto"/>
          </w:tcPr>
          <w:p w:rsidR="00C46F3C" w:rsidRPr="00915609" w:rsidRDefault="00C46F3C" w:rsidP="00867CD5">
            <w:pPr>
              <w:spacing w:before="60" w:after="60"/>
              <w:rPr>
                <w:szCs w:val="24"/>
              </w:rPr>
            </w:pPr>
            <w:r w:rsidRPr="00867CD5">
              <w:rPr>
                <w:szCs w:val="24"/>
                <w:highlight w:val="yellow"/>
              </w:rPr>
              <w:t>Gecici_TR</w:t>
            </w:r>
            <w:r w:rsidR="00B93D72" w:rsidRPr="00867CD5">
              <w:rPr>
                <w:szCs w:val="24"/>
                <w:highlight w:val="yellow"/>
              </w:rPr>
              <w:t>B</w:t>
            </w:r>
            <w:r w:rsidRPr="00867CD5">
              <w:rPr>
                <w:szCs w:val="24"/>
                <w:highlight w:val="yellow"/>
              </w:rPr>
              <w:t>1/2</w:t>
            </w:r>
            <w:r w:rsidR="00867CD5" w:rsidRPr="00867CD5">
              <w:rPr>
                <w:szCs w:val="24"/>
                <w:highlight w:val="yellow"/>
              </w:rPr>
              <w:t>6</w:t>
            </w:r>
            <w:r w:rsidRPr="00867CD5">
              <w:rPr>
                <w:szCs w:val="24"/>
                <w:highlight w:val="yellow"/>
              </w:rPr>
              <w:t>/</w:t>
            </w:r>
            <w:r w:rsidR="00B93D72" w:rsidRPr="00867CD5">
              <w:rPr>
                <w:szCs w:val="24"/>
                <w:highlight w:val="yellow"/>
              </w:rPr>
              <w:t>SGR</w:t>
            </w:r>
            <w:r w:rsidRPr="00867CD5">
              <w:rPr>
                <w:szCs w:val="24"/>
                <w:highlight w:val="yellow"/>
              </w:rPr>
              <w:t>/</w:t>
            </w:r>
            <w:proofErr w:type="gramStart"/>
            <w:r w:rsidRPr="00867CD5">
              <w:rPr>
                <w:szCs w:val="24"/>
                <w:highlight w:val="yellow"/>
              </w:rPr>
              <w:t>….</w:t>
            </w:r>
            <w:proofErr w:type="gramEnd"/>
          </w:p>
        </w:tc>
      </w:tr>
    </w:tbl>
    <w:p w:rsidR="00570426" w:rsidRPr="00570426" w:rsidRDefault="00570426" w:rsidP="00BE18E5">
      <w:pPr>
        <w:keepNext/>
        <w:keepLines/>
        <w:tabs>
          <w:tab w:val="right" w:leader="dot" w:pos="9638"/>
        </w:tabs>
        <w:spacing w:before="360" w:after="360"/>
        <w:jc w:val="center"/>
        <w:outlineLvl w:val="0"/>
        <w:rPr>
          <w:rFonts w:eastAsia="Times New Roman"/>
          <w:b/>
          <w:bCs/>
          <w:szCs w:val="24"/>
        </w:rPr>
      </w:pPr>
      <w:bookmarkStart w:id="1" w:name="_Toc83200824"/>
      <w:r w:rsidRPr="00570426">
        <w:rPr>
          <w:rFonts w:eastAsia="Times New Roman"/>
          <w:b/>
          <w:bCs/>
          <w:szCs w:val="24"/>
        </w:rPr>
        <w:t>BÖLÜM 1: PROJE ÖZETİ</w:t>
      </w:r>
      <w:bookmarkEnd w:id="1"/>
    </w:p>
    <w:p w:rsidR="00570426" w:rsidRPr="00570426" w:rsidRDefault="00570426" w:rsidP="00BE18E5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2" w:name="_Toc83200825"/>
      <w:r w:rsidRPr="00570426">
        <w:rPr>
          <w:rFonts w:eastAsia="Times New Roman"/>
          <w:b/>
          <w:bCs/>
          <w:szCs w:val="24"/>
        </w:rPr>
        <w:t>1.1 Proje Adı</w:t>
      </w:r>
      <w:bookmarkEnd w:id="2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[Projenin tam adını yazınız.]</w:t>
      </w:r>
    </w:p>
    <w:p w:rsidR="00570426" w:rsidRPr="00570426" w:rsidRDefault="00570426" w:rsidP="00570426">
      <w:pPr>
        <w:jc w:val="both"/>
        <w:rPr>
          <w:szCs w:val="24"/>
        </w:rPr>
      </w:pPr>
    </w:p>
    <w:p w:rsidR="00570426" w:rsidRPr="00570426" w:rsidRDefault="00570426" w:rsidP="00BE18E5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3" w:name="_Toc404771389"/>
      <w:bookmarkStart w:id="4" w:name="_Toc83200826"/>
      <w:r w:rsidRPr="00570426">
        <w:rPr>
          <w:rFonts w:eastAsia="Times New Roman"/>
          <w:b/>
          <w:bCs/>
          <w:szCs w:val="24"/>
        </w:rPr>
        <w:t>1.2 Proje Sahibi İşletme</w:t>
      </w:r>
      <w:bookmarkEnd w:id="3"/>
      <w:bookmarkEnd w:id="4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[Projeyi gerçekleştirecek işletmeye ilişkin genel bilgileri aşağıdaki tabloda belirtiniz.]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638"/>
        <w:gridCol w:w="1022"/>
        <w:gridCol w:w="205"/>
        <w:gridCol w:w="203"/>
        <w:gridCol w:w="1509"/>
        <w:gridCol w:w="2037"/>
        <w:gridCol w:w="2550"/>
      </w:tblGrid>
      <w:tr w:rsidR="00570426" w:rsidRPr="00570426" w:rsidTr="00717FD1">
        <w:trPr>
          <w:cantSplit/>
          <w:trHeight w:val="397"/>
        </w:trPr>
        <w:tc>
          <w:tcPr>
            <w:tcW w:w="1475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Yasal Adı</w:t>
            </w:r>
          </w:p>
        </w:tc>
        <w:tc>
          <w:tcPr>
            <w:tcW w:w="8164" w:type="dxa"/>
            <w:gridSpan w:val="7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Yasal Statü</w:t>
            </w:r>
          </w:p>
        </w:tc>
        <w:tc>
          <w:tcPr>
            <w:tcW w:w="8164" w:type="dxa"/>
            <w:gridSpan w:val="7"/>
            <w:shd w:val="clear" w:color="auto" w:fill="auto"/>
            <w:vAlign w:val="center"/>
          </w:tcPr>
          <w:p w:rsidR="00570426" w:rsidRPr="00570426" w:rsidRDefault="008A3B90" w:rsidP="00B93D72">
            <w:pPr>
              <w:spacing w:before="20" w:after="20"/>
              <w:rPr>
                <w:szCs w:val="24"/>
              </w:rPr>
            </w:pPr>
            <w:r w:rsidRPr="008A3B90">
              <w:rPr>
                <w:szCs w:val="24"/>
                <w:highlight w:val="yellow"/>
              </w:rPr>
              <w:t>(</w:t>
            </w:r>
            <w:r>
              <w:rPr>
                <w:szCs w:val="24"/>
                <w:highlight w:val="yellow"/>
              </w:rPr>
              <w:t xml:space="preserve">Şahıs işletmesi, </w:t>
            </w:r>
            <w:r w:rsidRPr="008A3B90">
              <w:rPr>
                <w:i/>
                <w:szCs w:val="24"/>
                <w:highlight w:val="yellow"/>
              </w:rPr>
              <w:t>LTD, AŞ, vb</w:t>
            </w:r>
            <w:r w:rsidRPr="008A3B90">
              <w:rPr>
                <w:szCs w:val="24"/>
                <w:highlight w:val="yellow"/>
              </w:rPr>
              <w:t>.)</w:t>
            </w: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shd w:val="clear" w:color="auto" w:fill="D9D9D9"/>
            <w:tcMar>
              <w:top w:w="170" w:type="dxa"/>
              <w:bottom w:w="170" w:type="dxa"/>
            </w:tcMar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İşletme Türü</w:t>
            </w:r>
          </w:p>
        </w:tc>
        <w:tc>
          <w:tcPr>
            <w:tcW w:w="8164" w:type="dxa"/>
            <w:gridSpan w:val="7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tbl>
            <w:tblPr>
              <w:tblW w:w="495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2437"/>
              <w:gridCol w:w="153"/>
              <w:gridCol w:w="397"/>
              <w:gridCol w:w="2052"/>
              <w:gridCol w:w="153"/>
              <w:gridCol w:w="397"/>
              <w:gridCol w:w="1975"/>
            </w:tblGrid>
            <w:tr w:rsidR="002C1C7E" w:rsidRPr="00570426" w:rsidTr="002C1C7E">
              <w:trPr>
                <w:trHeight w:val="271"/>
              </w:trPr>
              <w:tc>
                <w:tcPr>
                  <w:tcW w:w="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3D72" w:rsidRPr="00570426" w:rsidRDefault="00B93D72" w:rsidP="002C1C7E">
                  <w:pPr>
                    <w:spacing w:before="60" w:after="60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30" w:type="pct"/>
                  <w:tcBorders>
                    <w:lef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rPr>
                      <w:b/>
                      <w:szCs w:val="24"/>
                    </w:rPr>
                  </w:pPr>
                  <w:r w:rsidRPr="00570426">
                    <w:rPr>
                      <w:b/>
                      <w:szCs w:val="24"/>
                    </w:rPr>
                    <w:t>Bağımsız İşletme</w:t>
                  </w:r>
                </w:p>
              </w:tc>
              <w:tc>
                <w:tcPr>
                  <w:tcW w:w="96" w:type="pct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288" w:type="pct"/>
                  <w:tcBorders>
                    <w:lef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rPr>
                      <w:b/>
                      <w:szCs w:val="24"/>
                    </w:rPr>
                  </w:pPr>
                  <w:r w:rsidRPr="00570426">
                    <w:rPr>
                      <w:b/>
                      <w:szCs w:val="24"/>
                    </w:rPr>
                    <w:t>Ortak İşletme</w:t>
                  </w:r>
                </w:p>
              </w:tc>
              <w:tc>
                <w:tcPr>
                  <w:tcW w:w="96" w:type="pct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240" w:type="pct"/>
                  <w:tcBorders>
                    <w:lef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rPr>
                      <w:b/>
                      <w:szCs w:val="24"/>
                    </w:rPr>
                  </w:pPr>
                  <w:r w:rsidRPr="00570426">
                    <w:rPr>
                      <w:b/>
                      <w:szCs w:val="24"/>
                    </w:rPr>
                    <w:t>Bağlı İşletme</w:t>
                  </w:r>
                </w:p>
              </w:tc>
            </w:tr>
          </w:tbl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shd w:val="clear" w:color="auto" w:fill="D9D9D9"/>
            <w:tcMar>
              <w:top w:w="170" w:type="dxa"/>
              <w:bottom w:w="170" w:type="dxa"/>
            </w:tcMar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KOBİ Sınıfı</w:t>
            </w:r>
            <w:r w:rsidR="007E1E73">
              <w:rPr>
                <w:rStyle w:val="DipnotBavurusu"/>
                <w:b/>
                <w:szCs w:val="24"/>
              </w:rPr>
              <w:footnoteReference w:id="1"/>
            </w:r>
          </w:p>
        </w:tc>
        <w:tc>
          <w:tcPr>
            <w:tcW w:w="8164" w:type="dxa"/>
            <w:gridSpan w:val="7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tbl>
            <w:tblPr>
              <w:tblW w:w="471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2555"/>
              <w:gridCol w:w="398"/>
              <w:gridCol w:w="4240"/>
            </w:tblGrid>
            <w:tr w:rsidR="00B93D72" w:rsidRPr="00570426" w:rsidTr="002C1C7E">
              <w:trPr>
                <w:trHeight w:val="271"/>
              </w:trPr>
              <w:tc>
                <w:tcPr>
                  <w:tcW w:w="262" w:type="pct"/>
                  <w:tcBorders>
                    <w:right w:val="single" w:sz="4" w:space="0" w:color="auto"/>
                  </w:tcBorders>
                </w:tcPr>
                <w:p w:rsidR="00B93D72" w:rsidRPr="00570426" w:rsidRDefault="00B93D72" w:rsidP="002C1C7E">
                  <w:pPr>
                    <w:spacing w:before="60" w:after="60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68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rPr>
                      <w:b/>
                      <w:szCs w:val="24"/>
                    </w:rPr>
                  </w:pPr>
                  <w:r w:rsidRPr="00570426">
                    <w:rPr>
                      <w:b/>
                      <w:szCs w:val="24"/>
                    </w:rPr>
                    <w:t>Küçük İşletme</w:t>
                  </w:r>
                </w:p>
              </w:tc>
              <w:tc>
                <w:tcPr>
                  <w:tcW w:w="26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794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B93D72" w:rsidRPr="00570426" w:rsidRDefault="00B93D72" w:rsidP="002C1C7E">
                  <w:pPr>
                    <w:spacing w:before="60" w:after="60"/>
                    <w:rPr>
                      <w:b/>
                      <w:szCs w:val="24"/>
                    </w:rPr>
                  </w:pPr>
                  <w:r w:rsidRPr="00570426">
                    <w:rPr>
                      <w:b/>
                      <w:szCs w:val="24"/>
                    </w:rPr>
                    <w:t>Orta Ölçekli İşletme</w:t>
                  </w:r>
                </w:p>
              </w:tc>
            </w:tr>
          </w:tbl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B93D72" w:rsidRPr="00570426" w:rsidTr="00717FD1">
        <w:trPr>
          <w:cantSplit/>
          <w:trHeight w:val="397"/>
        </w:trPr>
        <w:tc>
          <w:tcPr>
            <w:tcW w:w="1475" w:type="dxa"/>
            <w:vMerge w:val="restart"/>
            <w:shd w:val="clear" w:color="auto" w:fill="D9D9D9"/>
            <w:vAlign w:val="center"/>
          </w:tcPr>
          <w:p w:rsidR="00B93D72" w:rsidRPr="00570426" w:rsidRDefault="00B93D72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İşletmenin</w:t>
            </w:r>
          </w:p>
          <w:p w:rsidR="00B93D72" w:rsidRPr="00570426" w:rsidRDefault="00B93D72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Faaliyet Gösterdiği Sektör(</w:t>
            </w:r>
            <w:proofErr w:type="spellStart"/>
            <w:r w:rsidRPr="00570426">
              <w:rPr>
                <w:b/>
                <w:szCs w:val="24"/>
              </w:rPr>
              <w:t>ler</w:t>
            </w:r>
            <w:proofErr w:type="spellEnd"/>
            <w:r w:rsidRPr="00570426">
              <w:rPr>
                <w:b/>
                <w:szCs w:val="24"/>
              </w:rPr>
              <w:t>)</w:t>
            </w:r>
          </w:p>
        </w:tc>
        <w:tc>
          <w:tcPr>
            <w:tcW w:w="2068" w:type="dxa"/>
            <w:gridSpan w:val="4"/>
            <w:shd w:val="clear" w:color="auto" w:fill="D9D9D9"/>
            <w:vAlign w:val="center"/>
          </w:tcPr>
          <w:p w:rsidR="00B93D72" w:rsidRPr="00570426" w:rsidRDefault="00B93D72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Belge Türü</w:t>
            </w:r>
          </w:p>
        </w:tc>
        <w:tc>
          <w:tcPr>
            <w:tcW w:w="6096" w:type="dxa"/>
            <w:gridSpan w:val="3"/>
            <w:shd w:val="clear" w:color="auto" w:fill="D9D9D9"/>
            <w:vAlign w:val="center"/>
          </w:tcPr>
          <w:p w:rsidR="00B93D72" w:rsidRPr="00570426" w:rsidRDefault="00070E9F" w:rsidP="00570426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Sektör (</w:t>
            </w:r>
            <w:r w:rsidR="00B93D72">
              <w:rPr>
                <w:b/>
                <w:szCs w:val="24"/>
              </w:rPr>
              <w:t>NACE</w:t>
            </w:r>
            <w:r>
              <w:rPr>
                <w:b/>
                <w:szCs w:val="24"/>
              </w:rPr>
              <w:t>)</w:t>
            </w:r>
            <w:r w:rsidR="00B93D72">
              <w:rPr>
                <w:b/>
                <w:szCs w:val="24"/>
              </w:rPr>
              <w:t xml:space="preserve"> Kodları</w:t>
            </w:r>
          </w:p>
        </w:tc>
      </w:tr>
      <w:tr w:rsidR="00B93D72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B93D72" w:rsidRPr="00570426" w:rsidRDefault="00B93D72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2068" w:type="dxa"/>
            <w:gridSpan w:val="4"/>
            <w:shd w:val="clear" w:color="auto" w:fill="auto"/>
            <w:vAlign w:val="center"/>
          </w:tcPr>
          <w:p w:rsidR="00B93D72" w:rsidRPr="00570426" w:rsidRDefault="00B93D72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Oda Kayıt Belgesi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B93D72" w:rsidRPr="00570426" w:rsidRDefault="00B93D72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B93D72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B93D72" w:rsidRPr="00570426" w:rsidRDefault="00B93D72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2068" w:type="dxa"/>
            <w:gridSpan w:val="4"/>
            <w:shd w:val="clear" w:color="auto" w:fill="auto"/>
            <w:vAlign w:val="center"/>
          </w:tcPr>
          <w:p w:rsidR="00B93D72" w:rsidRPr="00570426" w:rsidRDefault="00B93D72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Kapasite Raporu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B93D72" w:rsidRPr="00570426" w:rsidRDefault="00B93D72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B93D72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B93D72" w:rsidRPr="00570426" w:rsidRDefault="00B93D72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2068" w:type="dxa"/>
            <w:gridSpan w:val="4"/>
            <w:shd w:val="clear" w:color="auto" w:fill="auto"/>
            <w:vAlign w:val="center"/>
          </w:tcPr>
          <w:p w:rsidR="00B93D72" w:rsidRPr="00570426" w:rsidRDefault="00B93D72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Vergi Levhası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B93D72" w:rsidRPr="00570426" w:rsidRDefault="00B93D72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 w:val="restar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Yetkili/Yasal Temsilci(</w:t>
            </w:r>
            <w:proofErr w:type="spellStart"/>
            <w:r w:rsidRPr="00570426">
              <w:rPr>
                <w:b/>
                <w:szCs w:val="24"/>
              </w:rPr>
              <w:t>ler</w:t>
            </w:r>
            <w:proofErr w:type="spellEnd"/>
            <w:r w:rsidRPr="00570426">
              <w:rPr>
                <w:b/>
                <w:szCs w:val="24"/>
              </w:rPr>
              <w:t>)</w:t>
            </w:r>
          </w:p>
        </w:tc>
        <w:tc>
          <w:tcPr>
            <w:tcW w:w="638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#</w:t>
            </w:r>
          </w:p>
        </w:tc>
        <w:tc>
          <w:tcPr>
            <w:tcW w:w="2939" w:type="dxa"/>
            <w:gridSpan w:val="4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Adı Soyadı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Unvanı</w:t>
            </w:r>
          </w:p>
        </w:tc>
        <w:tc>
          <w:tcPr>
            <w:tcW w:w="2550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Tel No</w:t>
            </w: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1</w:t>
            </w: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2</w:t>
            </w: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…</w:t>
            </w: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 w:val="restar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Vergi/SGK Bilgileri</w:t>
            </w:r>
          </w:p>
        </w:tc>
        <w:tc>
          <w:tcPr>
            <w:tcW w:w="3577" w:type="dxa"/>
            <w:gridSpan w:val="5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Vergi Dairesi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Vergi Numarası</w:t>
            </w:r>
          </w:p>
        </w:tc>
        <w:tc>
          <w:tcPr>
            <w:tcW w:w="2550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SGK Sicil Numarası</w:t>
            </w: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3577" w:type="dxa"/>
            <w:gridSpan w:val="5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 w:val="restar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Faaliyet Yeri</w:t>
            </w:r>
          </w:p>
        </w:tc>
        <w:tc>
          <w:tcPr>
            <w:tcW w:w="3577" w:type="dxa"/>
            <w:gridSpan w:val="5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Adres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İlçe</w:t>
            </w:r>
          </w:p>
        </w:tc>
        <w:tc>
          <w:tcPr>
            <w:tcW w:w="2550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İl</w:t>
            </w: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BFBFBF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3577" w:type="dxa"/>
            <w:gridSpan w:val="5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717FD1" w:rsidRPr="00570426" w:rsidTr="00BE18E5">
        <w:trPr>
          <w:cantSplit/>
          <w:trHeight w:val="397"/>
        </w:trPr>
        <w:tc>
          <w:tcPr>
            <w:tcW w:w="3340" w:type="dxa"/>
            <w:gridSpan w:val="4"/>
            <w:shd w:val="clear" w:color="auto" w:fill="D9D9D9"/>
            <w:vAlign w:val="center"/>
          </w:tcPr>
          <w:p w:rsidR="00717FD1" w:rsidRPr="00570426" w:rsidRDefault="00BE18E5" w:rsidP="00717FD1">
            <w:pPr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t xml:space="preserve">İşletme </w:t>
            </w:r>
            <w:r w:rsidR="00717FD1" w:rsidRPr="00570426">
              <w:rPr>
                <w:b/>
                <w:szCs w:val="24"/>
              </w:rPr>
              <w:t>Sermaye</w:t>
            </w:r>
            <w:r>
              <w:rPr>
                <w:b/>
                <w:szCs w:val="24"/>
              </w:rPr>
              <w:t>si</w:t>
            </w:r>
            <w:r w:rsidR="00717FD1" w:rsidRPr="00570426">
              <w:rPr>
                <w:b/>
                <w:szCs w:val="24"/>
              </w:rPr>
              <w:t xml:space="preserve"> Tutarı (TL)</w:t>
            </w:r>
          </w:p>
        </w:tc>
        <w:tc>
          <w:tcPr>
            <w:tcW w:w="6299" w:type="dxa"/>
            <w:gridSpan w:val="4"/>
            <w:shd w:val="clear" w:color="auto" w:fill="auto"/>
            <w:vAlign w:val="center"/>
          </w:tcPr>
          <w:p w:rsidR="00717FD1" w:rsidRPr="00570426" w:rsidRDefault="00717FD1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 w:val="restar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İletişim Bilgileri</w:t>
            </w:r>
          </w:p>
        </w:tc>
        <w:tc>
          <w:tcPr>
            <w:tcW w:w="1660" w:type="dxa"/>
            <w:gridSpan w:val="2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Telefon</w:t>
            </w:r>
          </w:p>
        </w:tc>
        <w:tc>
          <w:tcPr>
            <w:tcW w:w="1917" w:type="dxa"/>
            <w:gridSpan w:val="3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Faks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E-Posta</w:t>
            </w:r>
          </w:p>
        </w:tc>
        <w:tc>
          <w:tcPr>
            <w:tcW w:w="2550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Web</w:t>
            </w: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BFBFBF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 xml:space="preserve">(xxx) xxx xx </w:t>
            </w:r>
            <w:proofErr w:type="spellStart"/>
            <w:r w:rsidRPr="00570426">
              <w:rPr>
                <w:szCs w:val="24"/>
              </w:rPr>
              <w:t>xx</w:t>
            </w:r>
            <w:proofErr w:type="spellEnd"/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 xml:space="preserve">(xxx) xxx xx </w:t>
            </w:r>
            <w:proofErr w:type="spellStart"/>
            <w:r w:rsidRPr="00570426">
              <w:rPr>
                <w:szCs w:val="24"/>
              </w:rPr>
              <w:t>xx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http://</w:t>
            </w: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 w:val="restar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İrtibat Kişileri</w:t>
            </w:r>
          </w:p>
        </w:tc>
        <w:tc>
          <w:tcPr>
            <w:tcW w:w="638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#</w:t>
            </w:r>
          </w:p>
        </w:tc>
        <w:tc>
          <w:tcPr>
            <w:tcW w:w="2939" w:type="dxa"/>
            <w:gridSpan w:val="4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Adı Soyadı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Unvanı</w:t>
            </w:r>
          </w:p>
        </w:tc>
        <w:tc>
          <w:tcPr>
            <w:tcW w:w="2550" w:type="dxa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Tel No</w:t>
            </w: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1</w:t>
            </w: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570426" w:rsidRPr="00570426" w:rsidTr="00717FD1">
        <w:trPr>
          <w:cantSplit/>
          <w:trHeight w:val="397"/>
        </w:trPr>
        <w:tc>
          <w:tcPr>
            <w:tcW w:w="1475" w:type="dxa"/>
            <w:vMerge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20" w:after="20"/>
              <w:rPr>
                <w:b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2</w:t>
            </w: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20" w:after="20"/>
              <w:jc w:val="center"/>
              <w:rPr>
                <w:szCs w:val="24"/>
              </w:rPr>
            </w:pPr>
          </w:p>
        </w:tc>
      </w:tr>
    </w:tbl>
    <w:p w:rsidR="008B079C" w:rsidRPr="00717FD1" w:rsidRDefault="008B079C">
      <w:pPr>
        <w:spacing w:before="0" w:after="160" w:line="259" w:lineRule="auto"/>
        <w:rPr>
          <w:rFonts w:eastAsia="Times New Roman"/>
          <w:b/>
          <w:bCs/>
          <w:sz w:val="12"/>
          <w:szCs w:val="24"/>
        </w:rPr>
      </w:pPr>
      <w:bookmarkStart w:id="6" w:name="_Toc404771390"/>
      <w:bookmarkStart w:id="7" w:name="_Toc83200827"/>
      <w:r w:rsidRPr="00717FD1">
        <w:rPr>
          <w:rFonts w:eastAsia="Times New Roman"/>
          <w:b/>
          <w:bCs/>
          <w:sz w:val="12"/>
          <w:szCs w:val="24"/>
        </w:rPr>
        <w:br w:type="page"/>
      </w:r>
    </w:p>
    <w:p w:rsidR="00BD363A" w:rsidRPr="00EB0689" w:rsidRDefault="00BD363A" w:rsidP="00BD363A">
      <w:pPr>
        <w:pStyle w:val="Balk2"/>
        <w:pBdr>
          <w:bottom w:val="single" w:sz="4" w:space="1" w:color="auto"/>
        </w:pBdr>
        <w:spacing w:before="36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1.3 </w:t>
      </w:r>
      <w:r w:rsidRPr="00EB0689">
        <w:rPr>
          <w:rFonts w:ascii="Times New Roman" w:hAnsi="Times New Roman"/>
          <w:szCs w:val="24"/>
        </w:rPr>
        <w:t>Mali Tablo Oranları</w:t>
      </w:r>
    </w:p>
    <w:p w:rsidR="00BD363A" w:rsidRDefault="00BD363A" w:rsidP="00BD363A">
      <w:pPr>
        <w:spacing w:before="0"/>
        <w:rPr>
          <w:color w:val="FF0000"/>
          <w:szCs w:val="24"/>
        </w:rPr>
      </w:pPr>
      <w:r>
        <w:rPr>
          <w:color w:val="FF0000"/>
          <w:szCs w:val="24"/>
        </w:rPr>
        <w:t>[</w:t>
      </w:r>
      <w:r w:rsidRPr="00EB0689">
        <w:rPr>
          <w:color w:val="FF0000"/>
          <w:szCs w:val="24"/>
        </w:rPr>
        <w:t>Son onaylı mali yılsonu bilançosuna ilişkin aşağıdaki oranları giriniz.</w:t>
      </w:r>
      <w:r>
        <w:rPr>
          <w:color w:val="FF0000"/>
          <w:szCs w:val="24"/>
        </w:rPr>
        <w:t>]</w:t>
      </w:r>
    </w:p>
    <w:p w:rsidR="00BE18E5" w:rsidRDefault="00BE18E5" w:rsidP="00BD363A"/>
    <w:p w:rsidR="00BD363A" w:rsidRPr="002576D7" w:rsidRDefault="00BD363A" w:rsidP="00BD363A">
      <m:oMathPara>
        <m:oMath>
          <m:r>
            <m:rPr>
              <m:nor/>
            </m:rPr>
            <w:rPr>
              <w:rFonts w:ascii="Cambria Math" w:hAnsi="Cambria Math"/>
            </w:rPr>
            <m:t>Cari Oran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Dönen  Varlıklar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Kısa Vadeli Yabancı Kaynaklar</m:t>
              </m:r>
            </m:den>
          </m:f>
          <m:r>
            <w:rPr>
              <w:rFonts w:ascii="Cambria Math" w:hAnsi="Cambria Math"/>
            </w:rPr>
            <m:t>*100</m:t>
          </m:r>
        </m:oMath>
      </m:oMathPara>
    </w:p>
    <w:p w:rsidR="00BD363A" w:rsidRDefault="00BD363A" w:rsidP="00BD363A"/>
    <w:p w:rsidR="00BD363A" w:rsidRPr="002576D7" w:rsidRDefault="00BD363A" w:rsidP="00BD363A">
      <m:oMathPara>
        <m:oMath>
          <m:r>
            <m:rPr>
              <m:nor/>
            </m:rPr>
            <w:rPr>
              <w:rFonts w:ascii="Cambria Math" w:hAnsi="Cambria Math"/>
            </w:rPr>
            <m:t xml:space="preserve">Likidite Oranı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Dönen  Varlıklar-Stoklar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Kısa Vadeli Yabancı Kaynaklar</m:t>
              </m:r>
            </m:den>
          </m:f>
          <m:r>
            <w:rPr>
              <w:rFonts w:ascii="Cambria Math" w:hAnsi="Cambria Math"/>
            </w:rPr>
            <m:t>*100</m:t>
          </m:r>
        </m:oMath>
      </m:oMathPara>
    </w:p>
    <w:p w:rsidR="00BD363A" w:rsidRDefault="00BD363A" w:rsidP="00BD363A"/>
    <w:p w:rsidR="00BD363A" w:rsidRPr="002576D7" w:rsidRDefault="00BD363A" w:rsidP="00BD363A">
      <m:oMathPara>
        <m:oMath>
          <m:r>
            <m:rPr>
              <m:nor/>
            </m:rPr>
            <w:rPr>
              <w:rFonts w:ascii="Cambria Math" w:hAnsi="Cambria Math"/>
            </w:rPr>
            <m:t xml:space="preserve">Nakit Oranı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Hazır Değerler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Kısa Vadeli Yabancı Kaynaklar</m:t>
              </m:r>
            </m:den>
          </m:f>
          <m:r>
            <w:rPr>
              <w:rFonts w:ascii="Cambria Math" w:hAnsi="Cambria Math"/>
            </w:rPr>
            <m:t>*100</m:t>
          </m:r>
        </m:oMath>
      </m:oMathPara>
    </w:p>
    <w:p w:rsidR="00BD363A" w:rsidRDefault="00BD363A" w:rsidP="00BD363A"/>
    <w:p w:rsidR="00BD363A" w:rsidRPr="002576D7" w:rsidRDefault="00BD363A" w:rsidP="00BD363A">
      <m:oMathPara>
        <m:oMath>
          <m:r>
            <m:rPr>
              <m:nor/>
            </m:rPr>
            <w:rPr>
              <w:rFonts w:ascii="Cambria Math" w:hAnsi="Cambria Math"/>
            </w:rPr>
            <m:t xml:space="preserve">Finansman Oranı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Yabancı Kaynaklar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Öz Kaynaklar</m:t>
              </m:r>
            </m:den>
          </m:f>
          <m:r>
            <w:rPr>
              <w:rFonts w:ascii="Cambria Math" w:hAnsi="Cambria Math"/>
            </w:rPr>
            <m:t>*100</m:t>
          </m:r>
        </m:oMath>
      </m:oMathPara>
    </w:p>
    <w:p w:rsidR="00BD363A" w:rsidRDefault="00BD363A" w:rsidP="00BD363A"/>
    <w:p w:rsidR="00BD363A" w:rsidRPr="00BE18E5" w:rsidRDefault="00BD363A" w:rsidP="00BD363A">
      <m:oMathPara>
        <m:oMath>
          <m:r>
            <m:rPr>
              <m:nor/>
            </m:rPr>
            <w:rPr>
              <w:rFonts w:ascii="Cambria Math" w:hAnsi="Cambria Math"/>
            </w:rPr>
            <m:t xml:space="preserve">Faaliyet Kârlılığı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Faaliyet Kârı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Net Satışlar</m:t>
              </m:r>
            </m:den>
          </m:f>
          <m:r>
            <w:rPr>
              <w:rFonts w:ascii="Cambria Math" w:hAnsi="Cambria Math"/>
            </w:rPr>
            <m:t>*100</m:t>
          </m:r>
        </m:oMath>
      </m:oMathPara>
    </w:p>
    <w:p w:rsidR="00BE18E5" w:rsidRPr="002576D7" w:rsidRDefault="00BE18E5" w:rsidP="00BD363A"/>
    <w:p w:rsidR="00570426" w:rsidRPr="00570426" w:rsidRDefault="00BD363A" w:rsidP="00570426">
      <w:pPr>
        <w:keepNext/>
        <w:keepLines/>
        <w:pBdr>
          <w:bottom w:val="single" w:sz="4" w:space="1" w:color="auto"/>
        </w:pBdr>
        <w:spacing w:before="360" w:after="0"/>
        <w:jc w:val="both"/>
        <w:outlineLvl w:val="1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1.4</w:t>
      </w:r>
      <w:r w:rsidR="00570426" w:rsidRPr="00570426">
        <w:rPr>
          <w:rFonts w:eastAsia="Times New Roman"/>
          <w:b/>
          <w:bCs/>
          <w:szCs w:val="24"/>
        </w:rPr>
        <w:t xml:space="preserve"> </w:t>
      </w:r>
      <w:bookmarkEnd w:id="6"/>
      <w:r w:rsidR="00570426" w:rsidRPr="00570426">
        <w:rPr>
          <w:rFonts w:eastAsia="Times New Roman"/>
          <w:b/>
          <w:bCs/>
          <w:szCs w:val="24"/>
        </w:rPr>
        <w:t>Proje Uygulama Yeri</w:t>
      </w:r>
      <w:bookmarkEnd w:id="7"/>
    </w:p>
    <w:p w:rsid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[Projenin uygulanacağı il ve ilçenin ismini yazınız.]</w:t>
      </w:r>
    </w:p>
    <w:p w:rsidR="00BE18E5" w:rsidRPr="00570426" w:rsidRDefault="00BE18E5" w:rsidP="00570426">
      <w:pPr>
        <w:spacing w:before="0"/>
        <w:jc w:val="both"/>
        <w:rPr>
          <w:color w:val="FF0000"/>
          <w:szCs w:val="24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7"/>
        <w:gridCol w:w="1839"/>
        <w:gridCol w:w="1053"/>
        <w:gridCol w:w="4820"/>
      </w:tblGrid>
      <w:tr w:rsidR="00570426" w:rsidRPr="00570426" w:rsidTr="00BE18E5">
        <w:trPr>
          <w:cantSplit/>
          <w:trHeight w:val="567"/>
        </w:trPr>
        <w:tc>
          <w:tcPr>
            <w:tcW w:w="1927" w:type="dxa"/>
            <w:shd w:val="clear" w:color="auto" w:fill="D9D9D9"/>
            <w:vAlign w:val="center"/>
          </w:tcPr>
          <w:p w:rsidR="00570426" w:rsidRPr="00570426" w:rsidRDefault="00570426" w:rsidP="00BE18E5">
            <w:pPr>
              <w:spacing w:before="40" w:after="4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İl</w:t>
            </w:r>
          </w:p>
        </w:tc>
        <w:tc>
          <w:tcPr>
            <w:tcW w:w="1839" w:type="dxa"/>
            <w:shd w:val="clear" w:color="auto" w:fill="D9D9D9"/>
            <w:vAlign w:val="center"/>
          </w:tcPr>
          <w:p w:rsidR="00570426" w:rsidRPr="00570426" w:rsidRDefault="00570426" w:rsidP="00BE18E5">
            <w:pPr>
              <w:spacing w:before="40" w:after="4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İlçe</w:t>
            </w:r>
          </w:p>
        </w:tc>
        <w:tc>
          <w:tcPr>
            <w:tcW w:w="5873" w:type="dxa"/>
            <w:gridSpan w:val="2"/>
            <w:shd w:val="clear" w:color="auto" w:fill="D9D9D9"/>
            <w:vAlign w:val="center"/>
          </w:tcPr>
          <w:p w:rsidR="00570426" w:rsidRPr="00570426" w:rsidRDefault="00570426" w:rsidP="00BE18E5">
            <w:pPr>
              <w:spacing w:before="40" w:after="4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Açık Adres</w:t>
            </w:r>
          </w:p>
        </w:tc>
      </w:tr>
      <w:tr w:rsidR="00570426" w:rsidRPr="00570426" w:rsidTr="00A61FDE">
        <w:trPr>
          <w:cantSplit/>
          <w:trHeight w:hRule="exact" w:val="680"/>
        </w:trPr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426" w:rsidRPr="00570426" w:rsidRDefault="00570426" w:rsidP="00BE18E5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426" w:rsidRPr="00570426" w:rsidRDefault="00570426" w:rsidP="00BE18E5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E5" w:rsidRPr="00570426" w:rsidRDefault="00BE18E5" w:rsidP="00A61FDE">
            <w:pPr>
              <w:spacing w:before="40" w:after="40"/>
              <w:rPr>
                <w:b/>
                <w:szCs w:val="24"/>
              </w:rPr>
            </w:pPr>
          </w:p>
        </w:tc>
      </w:tr>
      <w:tr w:rsidR="008A3B90" w:rsidRPr="00570426" w:rsidTr="00BE18E5">
        <w:trPr>
          <w:cantSplit/>
          <w:trHeight w:val="567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B90" w:rsidRPr="00570426" w:rsidRDefault="008A3B90" w:rsidP="00BE18E5">
            <w:pPr>
              <w:spacing w:before="40" w:after="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İşyeri Durumu</w:t>
            </w:r>
          </w:p>
        </w:tc>
      </w:tr>
      <w:tr w:rsidR="008A3B90" w:rsidRPr="00570426" w:rsidTr="00BE18E5">
        <w:trPr>
          <w:cantSplit/>
          <w:trHeight w:val="567"/>
        </w:trPr>
        <w:tc>
          <w:tcPr>
            <w:tcW w:w="4819" w:type="dxa"/>
            <w:gridSpan w:val="3"/>
            <w:shd w:val="clear" w:color="auto" w:fill="D9D9D9" w:themeFill="background1" w:themeFillShade="D9"/>
            <w:vAlign w:val="center"/>
          </w:tcPr>
          <w:p w:rsidR="008A3B90" w:rsidRPr="00570426" w:rsidRDefault="008A3B90" w:rsidP="00BE18E5">
            <w:pPr>
              <w:spacing w:before="40" w:after="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Mevcut Arazi (m</w:t>
            </w:r>
            <w:r w:rsidRPr="008A3B90"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8A3B90" w:rsidRPr="00570426" w:rsidRDefault="008A3B90" w:rsidP="00BE18E5">
            <w:pPr>
              <w:spacing w:before="40" w:after="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 (m</w:t>
            </w:r>
            <w:r w:rsidRPr="008A3B90"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</w:tr>
      <w:tr w:rsidR="008A3B90" w:rsidRPr="00570426" w:rsidTr="00BE18E5">
        <w:trPr>
          <w:cantSplit/>
          <w:trHeight w:val="567"/>
        </w:trPr>
        <w:tc>
          <w:tcPr>
            <w:tcW w:w="4819" w:type="dxa"/>
            <w:gridSpan w:val="3"/>
            <w:shd w:val="clear" w:color="auto" w:fill="auto"/>
            <w:vAlign w:val="center"/>
          </w:tcPr>
          <w:p w:rsidR="008A3B90" w:rsidRDefault="00465AB1" w:rsidP="00BE18E5">
            <w:pPr>
              <w:spacing w:before="40" w:after="4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……………….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8A3B90" w:rsidRDefault="00465AB1" w:rsidP="00BE18E5">
            <w:pPr>
              <w:spacing w:before="40" w:after="4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……………………</w:t>
            </w:r>
            <w:proofErr w:type="gramEnd"/>
          </w:p>
        </w:tc>
      </w:tr>
      <w:tr w:rsidR="007C4B27" w:rsidRPr="00570426" w:rsidTr="00BC1C3A">
        <w:trPr>
          <w:cantSplit/>
          <w:trHeight w:val="567"/>
        </w:trPr>
        <w:tc>
          <w:tcPr>
            <w:tcW w:w="4819" w:type="dxa"/>
            <w:gridSpan w:val="3"/>
            <w:shd w:val="clear" w:color="auto" w:fill="D9D9D9" w:themeFill="background1" w:themeFillShade="D9"/>
            <w:vAlign w:val="center"/>
          </w:tcPr>
          <w:p w:rsidR="007C4B27" w:rsidRDefault="00BC1C3A" w:rsidP="00BE18E5">
            <w:pPr>
              <w:spacing w:before="40" w:after="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Mülkiyet Durumu</w:t>
            </w:r>
          </w:p>
        </w:tc>
        <w:tc>
          <w:tcPr>
            <w:tcW w:w="4820" w:type="dxa"/>
            <w:shd w:val="clear" w:color="auto" w:fill="auto"/>
            <w:vAlign w:val="center"/>
          </w:tcPr>
          <w:tbl>
            <w:tblPr>
              <w:tblStyle w:val="TabloKlavuzu"/>
              <w:tblW w:w="46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"/>
              <w:gridCol w:w="397"/>
              <w:gridCol w:w="1773"/>
              <w:gridCol w:w="397"/>
              <w:gridCol w:w="1749"/>
            </w:tblGrid>
            <w:tr w:rsidR="00BC1C3A" w:rsidTr="005314E7">
              <w:trPr>
                <w:trHeight w:val="340"/>
              </w:trPr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:rsidR="00BC1C3A" w:rsidRDefault="00BC1C3A" w:rsidP="00BC1C3A">
                  <w:pPr>
                    <w:spacing w:before="40" w:after="40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C3A" w:rsidRDefault="00BC1C3A" w:rsidP="00BC1C3A">
                  <w:pPr>
                    <w:spacing w:before="40" w:after="40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7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C1C3A" w:rsidRDefault="00BC1C3A" w:rsidP="00BC1C3A">
                  <w:pPr>
                    <w:spacing w:before="40" w:after="4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Kiracı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C3A" w:rsidRDefault="00BC1C3A" w:rsidP="00BC1C3A">
                  <w:pPr>
                    <w:spacing w:before="40" w:after="40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left w:val="single" w:sz="4" w:space="0" w:color="auto"/>
                  </w:tcBorders>
                </w:tcPr>
                <w:p w:rsidR="00BC1C3A" w:rsidRDefault="00BC1C3A" w:rsidP="00BC1C3A">
                  <w:pPr>
                    <w:spacing w:before="40" w:after="4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Mal Sahibi</w:t>
                  </w:r>
                </w:p>
              </w:tc>
            </w:tr>
          </w:tbl>
          <w:p w:rsidR="007C4B27" w:rsidRDefault="007C4B27" w:rsidP="00BE18E5">
            <w:pPr>
              <w:spacing w:before="40" w:after="40"/>
              <w:jc w:val="center"/>
              <w:rPr>
                <w:b/>
                <w:szCs w:val="24"/>
              </w:rPr>
            </w:pPr>
          </w:p>
        </w:tc>
      </w:tr>
    </w:tbl>
    <w:p w:rsidR="00BE18E5" w:rsidRDefault="00BE18E5" w:rsidP="00570426">
      <w:pPr>
        <w:keepNext/>
        <w:keepLines/>
        <w:pBdr>
          <w:bottom w:val="single" w:sz="4" w:space="1" w:color="auto"/>
        </w:pBdr>
        <w:spacing w:before="360" w:after="0"/>
        <w:jc w:val="both"/>
        <w:outlineLvl w:val="1"/>
        <w:rPr>
          <w:rFonts w:eastAsia="Times New Roman"/>
          <w:b/>
          <w:bCs/>
          <w:szCs w:val="24"/>
        </w:rPr>
      </w:pPr>
      <w:bookmarkStart w:id="8" w:name="_Toc83200828"/>
      <w:r>
        <w:rPr>
          <w:rFonts w:eastAsia="Times New Roman"/>
          <w:b/>
          <w:bCs/>
          <w:szCs w:val="24"/>
        </w:rPr>
        <w:br w:type="page"/>
      </w:r>
    </w:p>
    <w:p w:rsidR="00570426" w:rsidRPr="00570426" w:rsidRDefault="00BD363A" w:rsidP="00570426">
      <w:pPr>
        <w:keepNext/>
        <w:keepLines/>
        <w:pBdr>
          <w:bottom w:val="single" w:sz="4" w:space="1" w:color="auto"/>
        </w:pBdr>
        <w:spacing w:before="360" w:after="0"/>
        <w:jc w:val="both"/>
        <w:outlineLvl w:val="1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1.5</w:t>
      </w:r>
      <w:r w:rsidR="00570426" w:rsidRPr="00570426">
        <w:rPr>
          <w:rFonts w:eastAsia="Times New Roman"/>
          <w:b/>
          <w:bCs/>
          <w:szCs w:val="24"/>
        </w:rPr>
        <w:t xml:space="preserve"> </w:t>
      </w:r>
      <w:bookmarkEnd w:id="8"/>
      <w:r w:rsidR="003A4268">
        <w:rPr>
          <w:rFonts w:eastAsia="Times New Roman"/>
          <w:b/>
          <w:bCs/>
          <w:szCs w:val="24"/>
        </w:rPr>
        <w:t>İşletmenin İhracat Profili</w:t>
      </w:r>
    </w:p>
    <w:p w:rsid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</w:t>
      </w:r>
      <w:r w:rsidR="003A4268">
        <w:rPr>
          <w:color w:val="FF0000"/>
          <w:szCs w:val="24"/>
        </w:rPr>
        <w:t>Hâlihazırda ihracat yaptığınız ürünler var ise bunlara ilişkin tablodaki bilgileri doldurunuz. İhracat yapmıyorsanız ilgili alanı işaretleyip tabloyu boş bırakınız</w:t>
      </w:r>
      <w:r w:rsidRPr="00570426">
        <w:rPr>
          <w:color w:val="FF0000"/>
          <w:szCs w:val="24"/>
        </w:rPr>
        <w:t>.]</w:t>
      </w:r>
    </w:p>
    <w:tbl>
      <w:tblPr>
        <w:tblStyle w:val="TabloKlavuzu"/>
        <w:tblW w:w="9686" w:type="dxa"/>
        <w:tblLook w:val="04A0" w:firstRow="1" w:lastRow="0" w:firstColumn="1" w:lastColumn="0" w:noHBand="0" w:noVBand="1"/>
      </w:tblPr>
      <w:tblGrid>
        <w:gridCol w:w="1795"/>
        <w:gridCol w:w="2272"/>
        <w:gridCol w:w="2808"/>
        <w:gridCol w:w="2811"/>
      </w:tblGrid>
      <w:tr w:rsidR="00865DE5" w:rsidTr="008B079C">
        <w:trPr>
          <w:trHeight w:val="973"/>
        </w:trPr>
        <w:tc>
          <w:tcPr>
            <w:tcW w:w="9686" w:type="dxa"/>
            <w:gridSpan w:val="4"/>
            <w:tcBorders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94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77"/>
              <w:gridCol w:w="236"/>
              <w:gridCol w:w="397"/>
              <w:gridCol w:w="2435"/>
              <w:gridCol w:w="397"/>
              <w:gridCol w:w="2698"/>
            </w:tblGrid>
            <w:tr w:rsidR="0075798D" w:rsidRPr="00865DE5" w:rsidTr="002C1C7E">
              <w:tc>
                <w:tcPr>
                  <w:tcW w:w="3277" w:type="dxa"/>
                </w:tcPr>
                <w:p w:rsidR="0075798D" w:rsidRPr="00865DE5" w:rsidRDefault="0075798D" w:rsidP="005314E7">
                  <w:pPr>
                    <w:spacing w:before="60" w:after="60"/>
                    <w:jc w:val="both"/>
                    <w:rPr>
                      <w:szCs w:val="24"/>
                    </w:rPr>
                  </w:pPr>
                  <w:r w:rsidRPr="0075798D">
                    <w:rPr>
                      <w:b/>
                      <w:szCs w:val="24"/>
                    </w:rPr>
                    <w:t>İşletme İhracat Yapıyor mu?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75798D" w:rsidRPr="00865DE5" w:rsidRDefault="0075798D" w:rsidP="005314E7">
                  <w:pPr>
                    <w:spacing w:before="60" w:after="6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8D" w:rsidRPr="00865DE5" w:rsidRDefault="0075798D" w:rsidP="005314E7">
                  <w:pPr>
                    <w:spacing w:before="60" w:after="6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4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798D" w:rsidRPr="00865DE5" w:rsidRDefault="0075798D" w:rsidP="005314E7">
                  <w:pPr>
                    <w:spacing w:before="60" w:after="6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Evet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8D" w:rsidRPr="00865DE5" w:rsidRDefault="0075798D" w:rsidP="005314E7">
                  <w:pPr>
                    <w:spacing w:before="60" w:after="6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98" w:type="dxa"/>
                  <w:tcBorders>
                    <w:left w:val="single" w:sz="4" w:space="0" w:color="auto"/>
                  </w:tcBorders>
                </w:tcPr>
                <w:p w:rsidR="0075798D" w:rsidRPr="00865DE5" w:rsidRDefault="0075798D" w:rsidP="005314E7">
                  <w:pPr>
                    <w:spacing w:before="60" w:after="6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Hayır</w:t>
                  </w:r>
                </w:p>
              </w:tc>
            </w:tr>
          </w:tbl>
          <w:p w:rsidR="00865DE5" w:rsidRPr="00865DE5" w:rsidRDefault="00865DE5" w:rsidP="005314E7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865DE5" w:rsidTr="008B079C">
        <w:trPr>
          <w:trHeight w:val="968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865DE5" w:rsidRPr="00865DE5" w:rsidRDefault="00865DE5" w:rsidP="00865DE5">
            <w:pPr>
              <w:spacing w:before="0"/>
              <w:jc w:val="center"/>
              <w:rPr>
                <w:b/>
                <w:szCs w:val="24"/>
              </w:rPr>
            </w:pPr>
            <w:r w:rsidRPr="00865DE5">
              <w:rPr>
                <w:b/>
                <w:szCs w:val="24"/>
              </w:rPr>
              <w:t>İhracat Yılı</w:t>
            </w:r>
          </w:p>
        </w:tc>
        <w:tc>
          <w:tcPr>
            <w:tcW w:w="2272" w:type="dxa"/>
            <w:shd w:val="clear" w:color="auto" w:fill="D9D9D9" w:themeFill="background1" w:themeFillShade="D9"/>
            <w:vAlign w:val="center"/>
          </w:tcPr>
          <w:p w:rsidR="00865DE5" w:rsidRPr="00865DE5" w:rsidRDefault="00865DE5" w:rsidP="00865DE5">
            <w:pPr>
              <w:spacing w:before="0"/>
              <w:jc w:val="center"/>
              <w:rPr>
                <w:b/>
                <w:szCs w:val="24"/>
              </w:rPr>
            </w:pPr>
            <w:r w:rsidRPr="00865DE5">
              <w:rPr>
                <w:b/>
                <w:szCs w:val="24"/>
              </w:rPr>
              <w:t>Ülke</w:t>
            </w:r>
            <w:r w:rsidR="008B079C">
              <w:rPr>
                <w:b/>
                <w:szCs w:val="24"/>
              </w:rPr>
              <w:t>(</w:t>
            </w:r>
            <w:proofErr w:type="spellStart"/>
            <w:r w:rsidR="008B079C">
              <w:rPr>
                <w:b/>
                <w:szCs w:val="24"/>
              </w:rPr>
              <w:t>ler</w:t>
            </w:r>
            <w:proofErr w:type="spellEnd"/>
            <w:r w:rsidR="008B079C">
              <w:rPr>
                <w:b/>
                <w:szCs w:val="24"/>
              </w:rPr>
              <w:t>)</w:t>
            </w:r>
          </w:p>
        </w:tc>
        <w:tc>
          <w:tcPr>
            <w:tcW w:w="2808" w:type="dxa"/>
            <w:shd w:val="clear" w:color="auto" w:fill="D9D9D9" w:themeFill="background1" w:themeFillShade="D9"/>
            <w:vAlign w:val="center"/>
          </w:tcPr>
          <w:p w:rsidR="00865DE5" w:rsidRPr="00865DE5" w:rsidRDefault="00865DE5" w:rsidP="008B079C">
            <w:pPr>
              <w:spacing w:before="0" w:after="0"/>
              <w:jc w:val="center"/>
              <w:rPr>
                <w:b/>
                <w:szCs w:val="24"/>
              </w:rPr>
            </w:pPr>
            <w:r w:rsidRPr="00865DE5">
              <w:rPr>
                <w:b/>
                <w:szCs w:val="24"/>
              </w:rPr>
              <w:t>İhracat Yapılan Ürün(</w:t>
            </w:r>
            <w:proofErr w:type="spellStart"/>
            <w:r w:rsidRPr="00865DE5">
              <w:rPr>
                <w:b/>
                <w:szCs w:val="24"/>
              </w:rPr>
              <w:t>ler</w:t>
            </w:r>
            <w:proofErr w:type="spellEnd"/>
            <w:r w:rsidRPr="00865DE5">
              <w:rPr>
                <w:b/>
                <w:szCs w:val="24"/>
              </w:rPr>
              <w:t>)</w:t>
            </w:r>
          </w:p>
        </w:tc>
        <w:tc>
          <w:tcPr>
            <w:tcW w:w="2808" w:type="dxa"/>
            <w:shd w:val="clear" w:color="auto" w:fill="D9D9D9" w:themeFill="background1" w:themeFillShade="D9"/>
            <w:vAlign w:val="center"/>
          </w:tcPr>
          <w:p w:rsidR="00865DE5" w:rsidRPr="00865DE5" w:rsidRDefault="00865DE5" w:rsidP="00704FE4">
            <w:pPr>
              <w:spacing w:befor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Yıllık </w:t>
            </w:r>
            <w:r w:rsidRPr="00865DE5">
              <w:rPr>
                <w:b/>
                <w:szCs w:val="24"/>
              </w:rPr>
              <w:t>İhracat Tutarı (</w:t>
            </w:r>
            <w:r w:rsidR="00704FE4">
              <w:rPr>
                <w:b/>
                <w:szCs w:val="24"/>
              </w:rPr>
              <w:t>TL</w:t>
            </w:r>
            <w:r w:rsidRPr="00865DE5">
              <w:rPr>
                <w:b/>
                <w:szCs w:val="24"/>
              </w:rPr>
              <w:t>)</w:t>
            </w:r>
          </w:p>
        </w:tc>
      </w:tr>
      <w:tr w:rsidR="00865DE5" w:rsidTr="008B079C">
        <w:trPr>
          <w:trHeight w:val="572"/>
        </w:trPr>
        <w:tc>
          <w:tcPr>
            <w:tcW w:w="1795" w:type="dxa"/>
            <w:vAlign w:val="center"/>
          </w:tcPr>
          <w:p w:rsidR="00865DE5" w:rsidRPr="00865DE5" w:rsidRDefault="007E1E73" w:rsidP="00364F19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2272" w:type="dxa"/>
            <w:vAlign w:val="center"/>
          </w:tcPr>
          <w:p w:rsidR="00865DE5" w:rsidRPr="00865DE5" w:rsidRDefault="00865DE5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865DE5" w:rsidRPr="00865DE5" w:rsidRDefault="00865DE5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865DE5" w:rsidRPr="00865DE5" w:rsidRDefault="00865DE5" w:rsidP="00570426">
            <w:pPr>
              <w:spacing w:before="0"/>
              <w:jc w:val="both"/>
              <w:rPr>
                <w:szCs w:val="24"/>
              </w:rPr>
            </w:pPr>
          </w:p>
        </w:tc>
      </w:tr>
      <w:tr w:rsidR="008B079C" w:rsidTr="008B079C">
        <w:trPr>
          <w:trHeight w:val="572"/>
        </w:trPr>
        <w:tc>
          <w:tcPr>
            <w:tcW w:w="1795" w:type="dxa"/>
            <w:vAlign w:val="center"/>
          </w:tcPr>
          <w:p w:rsidR="008B079C" w:rsidRPr="00865DE5" w:rsidRDefault="007E1E73" w:rsidP="00364F19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2272" w:type="dxa"/>
            <w:vAlign w:val="center"/>
          </w:tcPr>
          <w:p w:rsidR="008B079C" w:rsidRPr="00865DE5" w:rsidRDefault="008B079C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8B079C" w:rsidRPr="00865DE5" w:rsidRDefault="008B079C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8B079C" w:rsidRPr="00865DE5" w:rsidRDefault="008B079C" w:rsidP="00570426">
            <w:pPr>
              <w:spacing w:before="0"/>
              <w:jc w:val="both"/>
              <w:rPr>
                <w:szCs w:val="24"/>
              </w:rPr>
            </w:pPr>
          </w:p>
        </w:tc>
      </w:tr>
      <w:tr w:rsidR="008B079C" w:rsidTr="008B079C">
        <w:trPr>
          <w:trHeight w:val="572"/>
        </w:trPr>
        <w:tc>
          <w:tcPr>
            <w:tcW w:w="1795" w:type="dxa"/>
            <w:vAlign w:val="center"/>
          </w:tcPr>
          <w:p w:rsidR="008B079C" w:rsidRPr="00865DE5" w:rsidRDefault="007E1E73" w:rsidP="00364F19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2272" w:type="dxa"/>
            <w:vAlign w:val="center"/>
          </w:tcPr>
          <w:p w:rsidR="008B079C" w:rsidRPr="00865DE5" w:rsidRDefault="008B079C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8B079C" w:rsidRPr="00865DE5" w:rsidRDefault="008B079C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8B079C" w:rsidRPr="00865DE5" w:rsidRDefault="008B079C" w:rsidP="00570426">
            <w:pPr>
              <w:spacing w:before="0"/>
              <w:jc w:val="both"/>
              <w:rPr>
                <w:szCs w:val="24"/>
              </w:rPr>
            </w:pPr>
          </w:p>
        </w:tc>
      </w:tr>
      <w:tr w:rsidR="00364F19" w:rsidTr="008B079C">
        <w:trPr>
          <w:trHeight w:val="572"/>
        </w:trPr>
        <w:tc>
          <w:tcPr>
            <w:tcW w:w="1795" w:type="dxa"/>
            <w:vAlign w:val="center"/>
          </w:tcPr>
          <w:p w:rsidR="00364F19" w:rsidRDefault="00364F19" w:rsidP="00364F19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2272" w:type="dxa"/>
            <w:vAlign w:val="center"/>
          </w:tcPr>
          <w:p w:rsidR="00364F19" w:rsidRPr="00865DE5" w:rsidRDefault="00364F19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364F19" w:rsidRPr="00865DE5" w:rsidRDefault="00364F19" w:rsidP="00570426">
            <w:pPr>
              <w:spacing w:before="0"/>
              <w:jc w:val="both"/>
              <w:rPr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364F19" w:rsidRPr="00865DE5" w:rsidRDefault="00364F19" w:rsidP="00570426">
            <w:pPr>
              <w:spacing w:before="0"/>
              <w:jc w:val="both"/>
              <w:rPr>
                <w:szCs w:val="24"/>
              </w:rPr>
            </w:pPr>
          </w:p>
        </w:tc>
      </w:tr>
    </w:tbl>
    <w:p w:rsidR="00865DE5" w:rsidRDefault="00865DE5" w:rsidP="00570426">
      <w:pPr>
        <w:spacing w:before="0"/>
        <w:jc w:val="both"/>
        <w:rPr>
          <w:color w:val="FF0000"/>
          <w:szCs w:val="24"/>
        </w:rPr>
      </w:pPr>
    </w:p>
    <w:p w:rsidR="00025BFE" w:rsidRPr="00570426" w:rsidRDefault="00025BFE" w:rsidP="00570426">
      <w:pPr>
        <w:spacing w:before="0"/>
        <w:jc w:val="both"/>
        <w:rPr>
          <w:color w:val="FF0000"/>
          <w:szCs w:val="24"/>
        </w:rPr>
      </w:pPr>
    </w:p>
    <w:p w:rsidR="00025BFE" w:rsidRDefault="00025BFE">
      <w:pPr>
        <w:spacing w:before="0" w:after="160" w:line="259" w:lineRule="auto"/>
        <w:rPr>
          <w:rFonts w:eastAsia="Times New Roman"/>
          <w:b/>
          <w:bCs/>
          <w:szCs w:val="24"/>
        </w:rPr>
      </w:pPr>
      <w:bookmarkStart w:id="9" w:name="_Toc83200832"/>
      <w:r>
        <w:rPr>
          <w:rFonts w:eastAsia="Times New Roman"/>
          <w:b/>
          <w:bCs/>
          <w:szCs w:val="24"/>
        </w:rPr>
        <w:br w:type="page"/>
      </w:r>
    </w:p>
    <w:p w:rsidR="00570426" w:rsidRPr="00570426" w:rsidRDefault="00570426" w:rsidP="00B93399">
      <w:pPr>
        <w:keepNext/>
        <w:keepLines/>
        <w:spacing w:before="360" w:after="360"/>
        <w:jc w:val="center"/>
        <w:outlineLvl w:val="0"/>
        <w:rPr>
          <w:rFonts w:eastAsia="Times New Roman"/>
          <w:b/>
          <w:bCs/>
          <w:szCs w:val="24"/>
        </w:rPr>
      </w:pPr>
      <w:r w:rsidRPr="00570426">
        <w:rPr>
          <w:rFonts w:eastAsia="Times New Roman"/>
          <w:b/>
          <w:bCs/>
          <w:szCs w:val="24"/>
        </w:rPr>
        <w:lastRenderedPageBreak/>
        <w:t>BÖLÜM 2: MEVCUT DURUM ANALİZİ</w:t>
      </w:r>
      <w:bookmarkEnd w:id="9"/>
    </w:p>
    <w:p w:rsidR="00570426" w:rsidRPr="00570426" w:rsidRDefault="00570426" w:rsidP="00B93399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i/>
          <w:szCs w:val="24"/>
        </w:rPr>
      </w:pPr>
      <w:bookmarkStart w:id="10" w:name="_Toc83200833"/>
      <w:r w:rsidRPr="00570426">
        <w:rPr>
          <w:rFonts w:eastAsia="Times New Roman"/>
          <w:b/>
          <w:bCs/>
          <w:szCs w:val="24"/>
        </w:rPr>
        <w:t>2.1 İşletmenin Tarihçesi</w:t>
      </w:r>
      <w:bookmarkEnd w:id="10"/>
      <w:r w:rsidRPr="00570426">
        <w:rPr>
          <w:rFonts w:eastAsia="Times New Roman"/>
          <w:b/>
          <w:bCs/>
          <w:i/>
          <w:szCs w:val="24"/>
        </w:rPr>
        <w:t xml:space="preserve"> </w:t>
      </w:r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[İşletmenizin kuruluş ve faaliyete başlama tarihi belirtiniz. Kuruluşundan bu yana işletmenizin gösterdiği gelişimi ana hatları ile anlatınız. İşletmenizin mevcut durumda faaliyet gösterdiği alanları NACE kodlarını da belirterek açıklayınız.]</w:t>
      </w: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B93399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11" w:name="_Toc83200834"/>
      <w:r w:rsidRPr="00570426">
        <w:rPr>
          <w:rFonts w:eastAsia="Times New Roman"/>
          <w:b/>
          <w:bCs/>
          <w:szCs w:val="24"/>
        </w:rPr>
        <w:t xml:space="preserve">2.2 </w:t>
      </w:r>
      <w:r>
        <w:rPr>
          <w:rFonts w:eastAsia="Times New Roman"/>
          <w:b/>
          <w:bCs/>
          <w:szCs w:val="24"/>
        </w:rPr>
        <w:t xml:space="preserve">Sektörün, </w:t>
      </w:r>
      <w:r w:rsidRPr="00570426">
        <w:rPr>
          <w:rFonts w:eastAsia="Times New Roman"/>
          <w:b/>
          <w:bCs/>
          <w:szCs w:val="24"/>
        </w:rPr>
        <w:t>Mevcut Ürünlerin/Hizmetlerin Tanıtımı</w:t>
      </w:r>
      <w:bookmarkEnd w:id="11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</w:t>
      </w:r>
      <w:r>
        <w:rPr>
          <w:color w:val="FF0000"/>
          <w:szCs w:val="24"/>
        </w:rPr>
        <w:t xml:space="preserve">İşletmenin faaliyet gösterdiği sektörü tanımlayınız. </w:t>
      </w:r>
      <w:r w:rsidRPr="00570426">
        <w:rPr>
          <w:color w:val="FF0000"/>
          <w:szCs w:val="24"/>
        </w:rPr>
        <w:t>İşletmenizin hali hazırda hangi ürün ve/veya hizmetleri ürettiğini açıklayınız. İşletmenizin ürün ve/veya hizmet sunumunda güçlü ve zayıf olan yönlerini belirtiniz.]</w:t>
      </w: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B93399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12" w:name="_Toc83200835"/>
      <w:r w:rsidRPr="00570426">
        <w:rPr>
          <w:rFonts w:eastAsia="Times New Roman"/>
          <w:b/>
          <w:bCs/>
          <w:szCs w:val="24"/>
        </w:rPr>
        <w:t>2.3 Mevcut Pazar Ortamı</w:t>
      </w:r>
      <w:bookmarkEnd w:id="12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 xml:space="preserve">[Pazarınızı detaylıca açıklayınız ve pazarınızın büyüklüğü (yerel, bölgesel, ulusal, uluslararası) hakkında bilgi veriniz. Daha büyük bir pazar payı elde etmenizin önündeki engelleri (örnek: daha düşük kalitede ürün/hizmet, yeterli kalifiye eleman olmayışı, yeterli kalite ve sayıda makine olmayışı, bilgi eksikliği vb.) belirtiniz. Başlıca rakipleriniz (benzer veya aynı ürünleri/hizmetleri sunan işletmeler) hakkında bilgi (rakiplerinizin sayısı, pazardaki payı, ürün </w:t>
      </w:r>
      <w:proofErr w:type="gramStart"/>
      <w:r w:rsidRPr="00570426">
        <w:rPr>
          <w:color w:val="FF0000"/>
          <w:szCs w:val="24"/>
        </w:rPr>
        <w:t>portföyü</w:t>
      </w:r>
      <w:proofErr w:type="gramEnd"/>
      <w:r w:rsidRPr="00570426">
        <w:rPr>
          <w:color w:val="FF0000"/>
          <w:szCs w:val="24"/>
        </w:rPr>
        <w:t>, vb.) veriniz.]</w:t>
      </w: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570426">
      <w:pPr>
        <w:spacing w:before="60" w:after="60"/>
        <w:jc w:val="both"/>
        <w:rPr>
          <w:bCs/>
          <w:szCs w:val="24"/>
        </w:rPr>
      </w:pPr>
    </w:p>
    <w:p w:rsidR="00570426" w:rsidRPr="00570426" w:rsidRDefault="00570426" w:rsidP="00B93399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13" w:name="_Toc83200836"/>
      <w:r w:rsidRPr="00570426">
        <w:rPr>
          <w:rFonts w:eastAsia="Times New Roman"/>
          <w:b/>
          <w:bCs/>
          <w:szCs w:val="24"/>
        </w:rPr>
        <w:t>2.4 Mevcut Fiziki, Teknik ve Beşeri Altyapı</w:t>
      </w:r>
      <w:bookmarkEnd w:id="13"/>
      <w:r w:rsidRPr="00570426">
        <w:rPr>
          <w:rFonts w:eastAsia="Times New Roman"/>
          <w:b/>
          <w:bCs/>
          <w:szCs w:val="24"/>
        </w:rPr>
        <w:t xml:space="preserve"> </w:t>
      </w:r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[Mevcut altyapınız hakkında bilgi (</w:t>
      </w:r>
      <w:r w:rsidR="00B93399" w:rsidRPr="00570426">
        <w:rPr>
          <w:color w:val="FF0000"/>
          <w:szCs w:val="24"/>
        </w:rPr>
        <w:t xml:space="preserve">binanın </w:t>
      </w:r>
      <w:r w:rsidR="00B93399">
        <w:rPr>
          <w:color w:val="FF0000"/>
          <w:szCs w:val="24"/>
        </w:rPr>
        <w:t xml:space="preserve">mülkiyeti ve </w:t>
      </w:r>
      <w:r w:rsidR="00B93399" w:rsidRPr="00570426">
        <w:rPr>
          <w:color w:val="FF0000"/>
          <w:szCs w:val="24"/>
        </w:rPr>
        <w:t>yaşı,</w:t>
      </w:r>
      <w:r w:rsidR="00B93399">
        <w:rPr>
          <w:color w:val="FF0000"/>
          <w:szCs w:val="24"/>
        </w:rPr>
        <w:t xml:space="preserve"> mevcut makine </w:t>
      </w:r>
      <w:proofErr w:type="gramStart"/>
      <w:r w:rsidR="00B93399">
        <w:rPr>
          <w:color w:val="FF0000"/>
          <w:szCs w:val="24"/>
        </w:rPr>
        <w:t>ekipman</w:t>
      </w:r>
      <w:proofErr w:type="gramEnd"/>
      <w:r w:rsidR="00B93399">
        <w:rPr>
          <w:color w:val="FF0000"/>
          <w:szCs w:val="24"/>
        </w:rPr>
        <w:t xml:space="preserve"> listesi, makine-ekipmanın teknoloji seviyesi, yaşı gibi teknik durumuna ilişkin bilgiler,</w:t>
      </w:r>
      <w:r w:rsidR="00B93399" w:rsidRPr="00570426">
        <w:rPr>
          <w:color w:val="FF0000"/>
          <w:szCs w:val="24"/>
        </w:rPr>
        <w:t xml:space="preserve"> </w:t>
      </w:r>
      <w:r w:rsidR="00B93399">
        <w:rPr>
          <w:color w:val="FF0000"/>
          <w:szCs w:val="24"/>
        </w:rPr>
        <w:t xml:space="preserve">üretim kapasitesi, </w:t>
      </w:r>
      <w:r w:rsidR="00850FEA">
        <w:rPr>
          <w:color w:val="FF0000"/>
          <w:szCs w:val="24"/>
        </w:rPr>
        <w:t>uzma</w:t>
      </w:r>
      <w:r w:rsidR="00B93399">
        <w:rPr>
          <w:color w:val="FF0000"/>
          <w:szCs w:val="24"/>
        </w:rPr>
        <w:t>nlıklarına göre personel sayısı</w:t>
      </w:r>
      <w:r w:rsidR="00850FEA">
        <w:rPr>
          <w:color w:val="FF0000"/>
          <w:szCs w:val="24"/>
        </w:rPr>
        <w:t xml:space="preserve">, </w:t>
      </w:r>
      <w:r w:rsidRPr="00570426">
        <w:rPr>
          <w:color w:val="FF0000"/>
          <w:szCs w:val="24"/>
        </w:rPr>
        <w:t xml:space="preserve">binanın elektrik, ısınma, aydınlatma, su tesisatı, ulaşım </w:t>
      </w:r>
      <w:r w:rsidR="002E6D76" w:rsidRPr="00570426">
        <w:rPr>
          <w:color w:val="FF0000"/>
          <w:szCs w:val="24"/>
        </w:rPr>
        <w:t>imkânlarına</w:t>
      </w:r>
      <w:r w:rsidRPr="00570426">
        <w:rPr>
          <w:color w:val="FF0000"/>
          <w:szCs w:val="24"/>
        </w:rPr>
        <w:t xml:space="preserve"> erişim, üretim ve hizmet altyapısı vb.) veriniz.]</w:t>
      </w:r>
    </w:p>
    <w:p w:rsidR="00570426" w:rsidRPr="00570426" w:rsidRDefault="00570426" w:rsidP="00570426">
      <w:pPr>
        <w:spacing w:before="60" w:after="60"/>
        <w:jc w:val="both"/>
        <w:rPr>
          <w:rFonts w:ascii="Verdana" w:hAnsi="Verdana"/>
          <w:sz w:val="20"/>
        </w:rPr>
      </w:pPr>
    </w:p>
    <w:p w:rsidR="00570426" w:rsidRPr="00570426" w:rsidRDefault="00570426" w:rsidP="00570426">
      <w:pPr>
        <w:spacing w:before="60" w:after="60"/>
        <w:jc w:val="both"/>
        <w:rPr>
          <w:rFonts w:ascii="Verdana" w:hAnsi="Verdana"/>
          <w:sz w:val="20"/>
        </w:rPr>
      </w:pPr>
    </w:p>
    <w:p w:rsidR="00570426" w:rsidRPr="00570426" w:rsidRDefault="00570426" w:rsidP="00570426">
      <w:pPr>
        <w:spacing w:before="60" w:after="60"/>
        <w:jc w:val="both"/>
        <w:rPr>
          <w:rFonts w:ascii="Verdana" w:hAnsi="Verdana"/>
          <w:sz w:val="20"/>
        </w:rPr>
      </w:pPr>
    </w:p>
    <w:p w:rsidR="00570426" w:rsidRPr="00570426" w:rsidRDefault="00570426" w:rsidP="00570426">
      <w:pPr>
        <w:spacing w:before="60" w:after="60"/>
        <w:jc w:val="both"/>
        <w:rPr>
          <w:rFonts w:ascii="Verdana" w:hAnsi="Verdana"/>
          <w:sz w:val="20"/>
        </w:rPr>
      </w:pPr>
    </w:p>
    <w:p w:rsidR="00B93399" w:rsidRDefault="00B93399" w:rsidP="00570426">
      <w:pPr>
        <w:keepNext/>
        <w:keepLines/>
        <w:spacing w:before="480" w:after="480" w:line="300" w:lineRule="auto"/>
        <w:jc w:val="center"/>
        <w:outlineLvl w:val="0"/>
        <w:rPr>
          <w:rFonts w:eastAsia="Times New Roman"/>
          <w:b/>
          <w:bCs/>
          <w:szCs w:val="24"/>
        </w:rPr>
        <w:sectPr w:rsidR="00B933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4" w:name="_Toc83200837"/>
    </w:p>
    <w:p w:rsidR="00570426" w:rsidRPr="00570426" w:rsidRDefault="00570426" w:rsidP="00B93399">
      <w:pPr>
        <w:keepNext/>
        <w:keepLines/>
        <w:spacing w:before="360" w:after="360" w:line="300" w:lineRule="auto"/>
        <w:jc w:val="center"/>
        <w:outlineLvl w:val="0"/>
        <w:rPr>
          <w:rFonts w:eastAsia="Times New Roman"/>
          <w:b/>
          <w:bCs/>
          <w:szCs w:val="24"/>
        </w:rPr>
      </w:pPr>
      <w:r w:rsidRPr="00570426">
        <w:rPr>
          <w:rFonts w:eastAsia="Times New Roman"/>
          <w:b/>
          <w:bCs/>
          <w:szCs w:val="24"/>
        </w:rPr>
        <w:lastRenderedPageBreak/>
        <w:t>BÖLÜM 3: YATIRIM</w:t>
      </w:r>
      <w:r w:rsidR="004B7BF9">
        <w:rPr>
          <w:rFonts w:eastAsia="Times New Roman"/>
          <w:b/>
          <w:bCs/>
          <w:szCs w:val="24"/>
        </w:rPr>
        <w:t xml:space="preserve"> TEKLİFİ</w:t>
      </w:r>
      <w:r w:rsidRPr="00570426">
        <w:rPr>
          <w:rFonts w:eastAsia="Times New Roman"/>
          <w:b/>
          <w:bCs/>
          <w:szCs w:val="24"/>
        </w:rPr>
        <w:t xml:space="preserve"> ANALİZİ</w:t>
      </w:r>
      <w:bookmarkEnd w:id="14"/>
    </w:p>
    <w:p w:rsidR="00570426" w:rsidRPr="00570426" w:rsidRDefault="00570426" w:rsidP="00B93399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15" w:name="_Toc83200838"/>
      <w:r w:rsidRPr="00570426">
        <w:rPr>
          <w:rFonts w:eastAsia="Times New Roman"/>
          <w:b/>
          <w:bCs/>
          <w:szCs w:val="24"/>
        </w:rPr>
        <w:t>3.1 Beklenen Sonuçlar</w:t>
      </w:r>
      <w:bookmarkEnd w:id="15"/>
    </w:p>
    <w:p w:rsidR="0045315E" w:rsidRPr="00570426" w:rsidRDefault="0045315E" w:rsidP="0045315E">
      <w:pPr>
        <w:keepNext/>
        <w:keepLines/>
        <w:pBdr>
          <w:bottom w:val="single" w:sz="4" w:space="1" w:color="auto"/>
        </w:pBdr>
        <w:spacing w:after="0"/>
        <w:jc w:val="both"/>
        <w:outlineLvl w:val="1"/>
        <w:rPr>
          <w:rFonts w:eastAsia="Times New Roman"/>
          <w:b/>
          <w:bCs/>
          <w:i/>
          <w:szCs w:val="24"/>
        </w:rPr>
      </w:pPr>
      <w:bookmarkStart w:id="16" w:name="_Toc83200839"/>
      <w:r w:rsidRPr="00570426">
        <w:rPr>
          <w:rFonts w:eastAsia="Times New Roman"/>
          <w:b/>
          <w:bCs/>
          <w:szCs w:val="24"/>
        </w:rPr>
        <w:t xml:space="preserve">3.1.1 </w:t>
      </w:r>
      <w:r>
        <w:rPr>
          <w:rFonts w:eastAsia="Times New Roman"/>
          <w:b/>
          <w:bCs/>
          <w:szCs w:val="24"/>
        </w:rPr>
        <w:t>Yatırımın Cinsi ve Niteliği</w:t>
      </w:r>
    </w:p>
    <w:p w:rsidR="0045315E" w:rsidRDefault="0045315E" w:rsidP="0045315E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</w:t>
      </w:r>
      <w:r>
        <w:rPr>
          <w:color w:val="FF0000"/>
          <w:szCs w:val="24"/>
        </w:rPr>
        <w:t>Yatırımın mevcut ürünler dışında bir ürün üretimi içeriyorsa “Komple Yeni”; mevcut ürünlerde kapasite artışı öngörüyorsa “Kapasite Artışı; tesisteki eski makine/</w:t>
      </w:r>
      <w:proofErr w:type="gramStart"/>
      <w:r>
        <w:rPr>
          <w:color w:val="FF0000"/>
          <w:szCs w:val="24"/>
        </w:rPr>
        <w:t>ekipmanların</w:t>
      </w:r>
      <w:proofErr w:type="gramEnd"/>
      <w:r>
        <w:rPr>
          <w:color w:val="FF0000"/>
          <w:szCs w:val="24"/>
        </w:rPr>
        <w:t xml:space="preserve"> güncel teknoloji ile yenilenmesini öngörüyorsa “Modernizasyon” seçilmelidir.</w:t>
      </w:r>
    </w:p>
    <w:p w:rsidR="0045315E" w:rsidRPr="00570426" w:rsidRDefault="0045315E" w:rsidP="0045315E">
      <w:pPr>
        <w:spacing w:before="0"/>
        <w:jc w:val="both"/>
        <w:rPr>
          <w:color w:val="FF0000"/>
          <w:szCs w:val="24"/>
        </w:rPr>
      </w:pPr>
      <w:r>
        <w:rPr>
          <w:color w:val="FF0000"/>
          <w:szCs w:val="24"/>
        </w:rPr>
        <w:t>Birden fazla seçim yapılabilir.</w:t>
      </w:r>
      <w:r w:rsidRPr="00570426">
        <w:rPr>
          <w:color w:val="FF0000"/>
          <w:szCs w:val="24"/>
        </w:rPr>
        <w:t>]</w:t>
      </w:r>
    </w:p>
    <w:tbl>
      <w:tblPr>
        <w:tblStyle w:val="TabloKlavuzu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35"/>
        <w:gridCol w:w="454"/>
        <w:gridCol w:w="2643"/>
        <w:gridCol w:w="454"/>
        <w:gridCol w:w="2546"/>
      </w:tblGrid>
      <w:tr w:rsidR="0045315E" w:rsidTr="005314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5E" w:rsidRDefault="0045315E" w:rsidP="0045315E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45315E" w:rsidRDefault="0045315E" w:rsidP="0045315E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Komple Yeni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5E" w:rsidRDefault="0045315E" w:rsidP="0045315E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</w:tcPr>
          <w:p w:rsidR="0045315E" w:rsidRDefault="0045315E" w:rsidP="0045315E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Kapasite Artışı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5E" w:rsidRDefault="0045315E" w:rsidP="0045315E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45315E" w:rsidRDefault="0045315E" w:rsidP="0045315E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Modernizasyon</w:t>
            </w:r>
          </w:p>
        </w:tc>
      </w:tr>
    </w:tbl>
    <w:p w:rsidR="00570426" w:rsidRPr="00570426" w:rsidRDefault="00570426" w:rsidP="00C10CE8">
      <w:pPr>
        <w:keepNext/>
        <w:keepLines/>
        <w:pBdr>
          <w:bottom w:val="single" w:sz="4" w:space="1" w:color="auto"/>
        </w:pBdr>
        <w:spacing w:after="0"/>
        <w:jc w:val="both"/>
        <w:outlineLvl w:val="1"/>
        <w:rPr>
          <w:rFonts w:eastAsia="Times New Roman"/>
          <w:b/>
          <w:bCs/>
          <w:i/>
          <w:szCs w:val="24"/>
        </w:rPr>
      </w:pPr>
      <w:r w:rsidRPr="00570426">
        <w:rPr>
          <w:rFonts w:eastAsia="Times New Roman"/>
          <w:b/>
          <w:bCs/>
          <w:szCs w:val="24"/>
        </w:rPr>
        <w:t>3.1.</w:t>
      </w:r>
      <w:r w:rsidR="0045315E">
        <w:rPr>
          <w:rFonts w:eastAsia="Times New Roman"/>
          <w:b/>
          <w:bCs/>
          <w:szCs w:val="24"/>
        </w:rPr>
        <w:t>2</w:t>
      </w:r>
      <w:r w:rsidRPr="00570426">
        <w:rPr>
          <w:rFonts w:eastAsia="Times New Roman"/>
          <w:b/>
          <w:bCs/>
          <w:szCs w:val="24"/>
        </w:rPr>
        <w:t xml:space="preserve"> Geliştirilecek Ürünler/Hizmetler</w:t>
      </w:r>
      <w:bookmarkEnd w:id="16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</w:t>
      </w:r>
      <w:r w:rsidR="0014437B">
        <w:rPr>
          <w:color w:val="FF0000"/>
          <w:szCs w:val="24"/>
        </w:rPr>
        <w:t>Seçilen yatırımın cinsini</w:t>
      </w:r>
      <w:r w:rsidR="0045315E">
        <w:rPr>
          <w:color w:val="FF0000"/>
          <w:szCs w:val="24"/>
        </w:rPr>
        <w:t xml:space="preserve"> ilişkin </w:t>
      </w:r>
      <w:r w:rsidR="0014437B">
        <w:rPr>
          <w:color w:val="FF0000"/>
          <w:szCs w:val="24"/>
        </w:rPr>
        <w:t>alınacak makine ekipmanları da içerecek şekilde açıklayınız</w:t>
      </w:r>
      <w:proofErr w:type="gramStart"/>
      <w:r w:rsidR="0014437B">
        <w:rPr>
          <w:color w:val="FF0000"/>
          <w:szCs w:val="24"/>
        </w:rPr>
        <w:t>.,</w:t>
      </w:r>
      <w:proofErr w:type="gramEnd"/>
      <w:r w:rsidR="0014437B">
        <w:rPr>
          <w:color w:val="FF0000"/>
          <w:szCs w:val="24"/>
        </w:rPr>
        <w:t xml:space="preserve"> </w:t>
      </w:r>
      <w:r w:rsidR="004B7BF9">
        <w:rPr>
          <w:color w:val="FF0000"/>
          <w:szCs w:val="24"/>
        </w:rPr>
        <w:t xml:space="preserve">Yatırımı ne için kullanacaksınız? </w:t>
      </w:r>
      <w:r w:rsidR="004B7BF9" w:rsidRPr="004B7BF9">
        <w:rPr>
          <w:color w:val="FF0000"/>
          <w:szCs w:val="24"/>
        </w:rPr>
        <w:t>Önceki bölümde tanımlanan zayıf yönler ve engellere karşı ne gibi tedbirler alınacak?</w:t>
      </w:r>
      <w:r w:rsidRPr="00570426">
        <w:rPr>
          <w:color w:val="FF0000"/>
          <w:szCs w:val="24"/>
        </w:rPr>
        <w:t>]</w:t>
      </w:r>
    </w:p>
    <w:p w:rsidR="00570426" w:rsidRPr="00570426" w:rsidRDefault="00570426" w:rsidP="00570426">
      <w:pPr>
        <w:spacing w:before="60" w:after="60"/>
        <w:jc w:val="both"/>
        <w:rPr>
          <w:szCs w:val="24"/>
        </w:rPr>
      </w:pPr>
    </w:p>
    <w:p w:rsidR="00570426" w:rsidRDefault="00570426" w:rsidP="00570426">
      <w:pPr>
        <w:spacing w:before="60" w:after="60"/>
        <w:jc w:val="both"/>
        <w:rPr>
          <w:szCs w:val="24"/>
        </w:rPr>
      </w:pPr>
    </w:p>
    <w:p w:rsidR="0045315E" w:rsidRPr="00570426" w:rsidRDefault="0045315E" w:rsidP="00570426">
      <w:pPr>
        <w:spacing w:before="60" w:after="60"/>
        <w:jc w:val="both"/>
        <w:rPr>
          <w:szCs w:val="24"/>
        </w:rPr>
      </w:pPr>
    </w:p>
    <w:p w:rsidR="00570426" w:rsidRPr="00570426" w:rsidRDefault="00570426" w:rsidP="00C10CE8">
      <w:pPr>
        <w:keepNext/>
        <w:keepLines/>
        <w:pBdr>
          <w:bottom w:val="single" w:sz="4" w:space="1" w:color="auto"/>
        </w:pBdr>
        <w:spacing w:after="0"/>
        <w:jc w:val="both"/>
        <w:outlineLvl w:val="1"/>
        <w:rPr>
          <w:rFonts w:eastAsia="Times New Roman"/>
          <w:b/>
          <w:bCs/>
          <w:szCs w:val="24"/>
        </w:rPr>
      </w:pPr>
      <w:bookmarkStart w:id="17" w:name="_Toc83200840"/>
      <w:r w:rsidRPr="00570426">
        <w:rPr>
          <w:rFonts w:eastAsia="Times New Roman"/>
          <w:b/>
          <w:bCs/>
          <w:szCs w:val="24"/>
        </w:rPr>
        <w:t>3.1.</w:t>
      </w:r>
      <w:r w:rsidR="0045315E">
        <w:rPr>
          <w:rFonts w:eastAsia="Times New Roman"/>
          <w:b/>
          <w:bCs/>
          <w:szCs w:val="24"/>
        </w:rPr>
        <w:t>3</w:t>
      </w:r>
      <w:r w:rsidRPr="00570426">
        <w:rPr>
          <w:rFonts w:eastAsia="Times New Roman"/>
          <w:b/>
          <w:bCs/>
          <w:szCs w:val="24"/>
        </w:rPr>
        <w:t xml:space="preserve"> Hedeflenen Kapasite </w:t>
      </w:r>
      <w:bookmarkEnd w:id="17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[Yatırım ile birlikte sağlanacak kapasite</w:t>
      </w:r>
      <w:r w:rsidR="0014437B">
        <w:rPr>
          <w:color w:val="FF0000"/>
          <w:szCs w:val="24"/>
        </w:rPr>
        <w:t>yi</w:t>
      </w:r>
      <w:r w:rsidRPr="00570426">
        <w:rPr>
          <w:color w:val="FF0000"/>
          <w:szCs w:val="24"/>
        </w:rPr>
        <w:t xml:space="preserve"> açıklayınız.]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437B" w:rsidTr="0014437B">
        <w:tc>
          <w:tcPr>
            <w:tcW w:w="3020" w:type="dxa"/>
          </w:tcPr>
          <w:p w:rsidR="0014437B" w:rsidRPr="0014437B" w:rsidRDefault="0014437B" w:rsidP="00570426">
            <w:pPr>
              <w:spacing w:before="60" w:after="60"/>
              <w:jc w:val="both"/>
              <w:rPr>
                <w:b/>
                <w:szCs w:val="24"/>
              </w:rPr>
            </w:pPr>
            <w:r w:rsidRPr="0014437B">
              <w:rPr>
                <w:b/>
                <w:szCs w:val="24"/>
              </w:rPr>
              <w:t>Ürün</w:t>
            </w:r>
          </w:p>
        </w:tc>
        <w:tc>
          <w:tcPr>
            <w:tcW w:w="3021" w:type="dxa"/>
          </w:tcPr>
          <w:p w:rsidR="0014437B" w:rsidRPr="0014437B" w:rsidRDefault="0014437B" w:rsidP="00570426">
            <w:pPr>
              <w:spacing w:before="60" w:after="60"/>
              <w:jc w:val="both"/>
              <w:rPr>
                <w:b/>
                <w:szCs w:val="24"/>
              </w:rPr>
            </w:pPr>
            <w:r w:rsidRPr="0014437B">
              <w:rPr>
                <w:b/>
                <w:szCs w:val="24"/>
              </w:rPr>
              <w:t>Mevcut Kapasite</w:t>
            </w:r>
          </w:p>
        </w:tc>
        <w:tc>
          <w:tcPr>
            <w:tcW w:w="3021" w:type="dxa"/>
          </w:tcPr>
          <w:p w:rsidR="0014437B" w:rsidRPr="0014437B" w:rsidRDefault="0014437B" w:rsidP="00570426">
            <w:pPr>
              <w:spacing w:before="60" w:after="60"/>
              <w:jc w:val="both"/>
              <w:rPr>
                <w:b/>
                <w:szCs w:val="24"/>
              </w:rPr>
            </w:pPr>
            <w:r w:rsidRPr="0014437B">
              <w:rPr>
                <w:b/>
                <w:szCs w:val="24"/>
              </w:rPr>
              <w:t>Yatırım Kapasitesi</w:t>
            </w:r>
          </w:p>
        </w:tc>
      </w:tr>
      <w:tr w:rsidR="0014437B" w:rsidTr="0014437B">
        <w:tc>
          <w:tcPr>
            <w:tcW w:w="3020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021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021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</w:tr>
      <w:tr w:rsidR="0014437B" w:rsidTr="0014437B">
        <w:tc>
          <w:tcPr>
            <w:tcW w:w="3020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021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021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</w:tr>
      <w:tr w:rsidR="0014437B" w:rsidTr="0014437B">
        <w:tc>
          <w:tcPr>
            <w:tcW w:w="3020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021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021" w:type="dxa"/>
          </w:tcPr>
          <w:p w:rsidR="0014437B" w:rsidRDefault="0014437B" w:rsidP="00570426">
            <w:pPr>
              <w:spacing w:before="60" w:after="60"/>
              <w:jc w:val="both"/>
              <w:rPr>
                <w:szCs w:val="24"/>
              </w:rPr>
            </w:pPr>
          </w:p>
        </w:tc>
      </w:tr>
    </w:tbl>
    <w:p w:rsidR="00570426" w:rsidRPr="00570426" w:rsidRDefault="00570426" w:rsidP="00C10CE8">
      <w:pPr>
        <w:keepNext/>
        <w:keepLines/>
        <w:pBdr>
          <w:bottom w:val="single" w:sz="4" w:space="1" w:color="auto"/>
        </w:pBdr>
        <w:spacing w:after="0"/>
        <w:jc w:val="both"/>
        <w:outlineLvl w:val="1"/>
        <w:rPr>
          <w:rFonts w:eastAsia="Times New Roman"/>
          <w:b/>
          <w:bCs/>
          <w:szCs w:val="24"/>
        </w:rPr>
      </w:pPr>
      <w:bookmarkStart w:id="18" w:name="_Toc83200841"/>
      <w:r w:rsidRPr="00570426">
        <w:rPr>
          <w:rFonts w:eastAsia="Times New Roman"/>
          <w:b/>
          <w:bCs/>
          <w:szCs w:val="24"/>
        </w:rPr>
        <w:t>3.1.</w:t>
      </w:r>
      <w:r w:rsidR="0045315E">
        <w:rPr>
          <w:rFonts w:eastAsia="Times New Roman"/>
          <w:b/>
          <w:bCs/>
          <w:szCs w:val="24"/>
        </w:rPr>
        <w:t>4</w:t>
      </w:r>
      <w:r w:rsidRPr="00570426">
        <w:rPr>
          <w:rFonts w:eastAsia="Times New Roman"/>
          <w:b/>
          <w:bCs/>
          <w:szCs w:val="24"/>
        </w:rPr>
        <w:t xml:space="preserve"> Hedeflenen İstihdam Artışı</w:t>
      </w:r>
      <w:bookmarkEnd w:id="18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[Yatırım ile birlikte sağlanacak istihdam sayısını aşağıdaki tabloyu kullanarak belirtiniz.]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2559"/>
        <w:gridCol w:w="2900"/>
        <w:gridCol w:w="2403"/>
      </w:tblGrid>
      <w:tr w:rsidR="00570426" w:rsidRPr="00570426" w:rsidTr="00892148">
        <w:trPr>
          <w:cantSplit/>
        </w:trPr>
        <w:tc>
          <w:tcPr>
            <w:tcW w:w="662" w:type="pc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İstihdam Sayısı</w:t>
            </w:r>
          </w:p>
        </w:tc>
        <w:tc>
          <w:tcPr>
            <w:tcW w:w="1412" w:type="pc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Proje uygulama süresi içerisinde</w:t>
            </w:r>
          </w:p>
        </w:tc>
        <w:tc>
          <w:tcPr>
            <w:tcW w:w="1600" w:type="pc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Projenin tamamlandıktan sonraki 3 yıl içerisinde</w:t>
            </w:r>
          </w:p>
        </w:tc>
        <w:tc>
          <w:tcPr>
            <w:tcW w:w="1326" w:type="pc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Toplam</w:t>
            </w:r>
          </w:p>
        </w:tc>
      </w:tr>
      <w:tr w:rsidR="00570426" w:rsidRPr="00570426" w:rsidTr="00892148">
        <w:trPr>
          <w:cantSplit/>
        </w:trPr>
        <w:tc>
          <w:tcPr>
            <w:tcW w:w="662" w:type="pct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Kadın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A1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B1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A1 + B1</w:t>
            </w:r>
          </w:p>
        </w:tc>
      </w:tr>
      <w:tr w:rsidR="00570426" w:rsidRPr="00570426" w:rsidTr="00892148">
        <w:trPr>
          <w:cantSplit/>
        </w:trPr>
        <w:tc>
          <w:tcPr>
            <w:tcW w:w="662" w:type="pct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Erkek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A2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B2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A2 + B2</w:t>
            </w:r>
          </w:p>
        </w:tc>
      </w:tr>
      <w:tr w:rsidR="00570426" w:rsidRPr="00570426" w:rsidTr="00892148">
        <w:trPr>
          <w:cantSplit/>
        </w:trPr>
        <w:tc>
          <w:tcPr>
            <w:tcW w:w="662" w:type="pct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Genç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A3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B3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A3 + B3</w:t>
            </w:r>
          </w:p>
        </w:tc>
      </w:tr>
      <w:tr w:rsidR="00570426" w:rsidRPr="00570426" w:rsidTr="00892148">
        <w:trPr>
          <w:cantSplit/>
        </w:trPr>
        <w:tc>
          <w:tcPr>
            <w:tcW w:w="662" w:type="pct"/>
            <w:vAlign w:val="center"/>
          </w:tcPr>
          <w:p w:rsidR="00570426" w:rsidRPr="00570426" w:rsidRDefault="00570426" w:rsidP="00570426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Toplam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70426" w:rsidRPr="00570426" w:rsidRDefault="00C116DA" w:rsidP="00C116DA">
            <w:pPr>
              <w:spacing w:before="30" w:after="30"/>
              <w:jc w:val="center"/>
              <w:rPr>
                <w:szCs w:val="24"/>
              </w:rPr>
            </w:pPr>
            <w:r>
              <w:rPr>
                <w:szCs w:val="24"/>
              </w:rPr>
              <w:t>A1 + A2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570426" w:rsidRPr="00570426" w:rsidRDefault="00570426" w:rsidP="00C116DA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B1 + B2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70426" w:rsidRPr="00570426" w:rsidRDefault="00570426" w:rsidP="00C116DA">
            <w:pPr>
              <w:spacing w:before="30" w:after="30"/>
              <w:jc w:val="center"/>
              <w:rPr>
                <w:szCs w:val="24"/>
              </w:rPr>
            </w:pPr>
            <w:r w:rsidRPr="00570426">
              <w:rPr>
                <w:szCs w:val="24"/>
              </w:rPr>
              <w:t>A1 + B1 + A2 + B2</w:t>
            </w:r>
          </w:p>
        </w:tc>
      </w:tr>
    </w:tbl>
    <w:p w:rsidR="00570426" w:rsidRPr="00570426" w:rsidRDefault="00570426" w:rsidP="00C10CE8">
      <w:pPr>
        <w:keepNext/>
        <w:keepLines/>
        <w:pBdr>
          <w:bottom w:val="single" w:sz="4" w:space="1" w:color="auto"/>
        </w:pBdr>
        <w:spacing w:after="0"/>
        <w:jc w:val="both"/>
        <w:outlineLvl w:val="1"/>
        <w:rPr>
          <w:rFonts w:eastAsia="Times New Roman"/>
          <w:b/>
          <w:bCs/>
          <w:szCs w:val="24"/>
        </w:rPr>
      </w:pPr>
      <w:bookmarkStart w:id="19" w:name="_Toc83200842"/>
      <w:r w:rsidRPr="00570426">
        <w:rPr>
          <w:rFonts w:eastAsia="Times New Roman"/>
          <w:b/>
          <w:bCs/>
          <w:szCs w:val="24"/>
        </w:rPr>
        <w:t>3.1.</w:t>
      </w:r>
      <w:r w:rsidR="0045315E">
        <w:rPr>
          <w:rFonts w:eastAsia="Times New Roman"/>
          <w:b/>
          <w:bCs/>
          <w:szCs w:val="24"/>
        </w:rPr>
        <w:t>5</w:t>
      </w:r>
      <w:r w:rsidRPr="00570426">
        <w:rPr>
          <w:rFonts w:eastAsia="Times New Roman"/>
          <w:b/>
          <w:bCs/>
          <w:szCs w:val="24"/>
        </w:rPr>
        <w:t>. Yatırımın Bölge Üzerindeki Tahmini Etkisi</w:t>
      </w:r>
      <w:bookmarkEnd w:id="19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[Yatırımın Bölge’deki diğer işletmeler ve sektörler açısından faydalarını (yerel tedarikçilerden alınacak mal ve hizmetler, yeni iş ortamlarının ve istihdam olanaklarının yaratılması, kurulacak işbirlikleri, vb.) ve sürdürülebilir çevreye yönelik katkılarını açıklayınız.]</w:t>
      </w:r>
    </w:p>
    <w:p w:rsidR="00570426" w:rsidRPr="00570426" w:rsidRDefault="00570426" w:rsidP="00570426">
      <w:pPr>
        <w:spacing w:before="60" w:after="60"/>
        <w:jc w:val="both"/>
        <w:rPr>
          <w:szCs w:val="24"/>
        </w:rPr>
      </w:pPr>
    </w:p>
    <w:p w:rsidR="00570426" w:rsidRDefault="00570426" w:rsidP="00570426">
      <w:pPr>
        <w:spacing w:before="60" w:after="60"/>
        <w:jc w:val="both"/>
        <w:rPr>
          <w:szCs w:val="24"/>
        </w:rPr>
      </w:pPr>
    </w:p>
    <w:p w:rsidR="0045315E" w:rsidRPr="00570426" w:rsidRDefault="0045315E" w:rsidP="00570426">
      <w:pPr>
        <w:spacing w:before="60" w:after="60"/>
        <w:jc w:val="both"/>
        <w:rPr>
          <w:szCs w:val="24"/>
        </w:rPr>
      </w:pPr>
    </w:p>
    <w:p w:rsidR="00570426" w:rsidRPr="00570426" w:rsidRDefault="00570426" w:rsidP="00C10CE8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20" w:name="_Toc83200843"/>
      <w:r w:rsidRPr="00570426">
        <w:rPr>
          <w:rFonts w:eastAsia="Times New Roman"/>
          <w:b/>
          <w:bCs/>
          <w:szCs w:val="24"/>
        </w:rPr>
        <w:lastRenderedPageBreak/>
        <w:t>3.2 Yeni Ürünler/Hizmetler İçin Pazar Ortamı</w:t>
      </w:r>
      <w:bookmarkEnd w:id="20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[Yatırım kapsamında geliştireceğiniz ürünler/hizmetler ile girmeyi hedeflediğiniz pazar hakkında ayrıntılı bilgi (</w:t>
      </w:r>
      <w:r w:rsidR="004B7BF9">
        <w:rPr>
          <w:color w:val="FF0000"/>
          <w:szCs w:val="24"/>
        </w:rPr>
        <w:t xml:space="preserve">talep sürekliliği, </w:t>
      </w:r>
      <w:r w:rsidRPr="00570426">
        <w:rPr>
          <w:color w:val="FF0000"/>
          <w:szCs w:val="24"/>
        </w:rPr>
        <w:t xml:space="preserve">pazar büyüklüğü, potansiyel müşteri sayısı ve </w:t>
      </w:r>
      <w:proofErr w:type="gramStart"/>
      <w:r w:rsidRPr="00570426">
        <w:rPr>
          <w:color w:val="FF0000"/>
          <w:szCs w:val="24"/>
        </w:rPr>
        <w:t>portföyü</w:t>
      </w:r>
      <w:proofErr w:type="gramEnd"/>
      <w:r w:rsidRPr="00570426">
        <w:rPr>
          <w:color w:val="FF0000"/>
          <w:szCs w:val="24"/>
        </w:rPr>
        <w:t xml:space="preserve">) veriniz. Yatırım ile girmeyi hedeflediğiniz pazardaki başlıca rakipleriniz (benzer veya aynı ürünleri/hizmetleri sunan işletmeler) hakkında bilgi (rakiplerinizin sayısı, pazardaki payı, ürün </w:t>
      </w:r>
      <w:proofErr w:type="gramStart"/>
      <w:r w:rsidRPr="00570426">
        <w:rPr>
          <w:color w:val="FF0000"/>
          <w:szCs w:val="24"/>
        </w:rPr>
        <w:t>portföyü</w:t>
      </w:r>
      <w:proofErr w:type="gramEnd"/>
      <w:r w:rsidRPr="00570426">
        <w:rPr>
          <w:color w:val="FF0000"/>
          <w:szCs w:val="24"/>
        </w:rPr>
        <w:t>, vb.) veriniz.]</w:t>
      </w:r>
    </w:p>
    <w:p w:rsidR="00570426" w:rsidRDefault="00570426" w:rsidP="00570426">
      <w:pPr>
        <w:spacing w:before="60" w:after="60"/>
        <w:jc w:val="both"/>
        <w:rPr>
          <w:szCs w:val="24"/>
        </w:rPr>
      </w:pPr>
    </w:p>
    <w:p w:rsidR="0045315E" w:rsidRDefault="0045315E" w:rsidP="00570426">
      <w:pPr>
        <w:spacing w:before="60" w:after="60"/>
        <w:jc w:val="both"/>
        <w:rPr>
          <w:szCs w:val="24"/>
        </w:rPr>
      </w:pPr>
    </w:p>
    <w:p w:rsidR="0045315E" w:rsidRPr="00570426" w:rsidRDefault="0045315E" w:rsidP="00570426">
      <w:pPr>
        <w:spacing w:before="60" w:after="60"/>
        <w:jc w:val="both"/>
        <w:rPr>
          <w:szCs w:val="24"/>
        </w:rPr>
      </w:pPr>
    </w:p>
    <w:p w:rsidR="00570426" w:rsidRPr="00570426" w:rsidRDefault="00570426" w:rsidP="00570426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21" w:name="_Toc83200844"/>
      <w:r w:rsidRPr="00570426">
        <w:rPr>
          <w:rFonts w:eastAsia="Times New Roman"/>
          <w:b/>
          <w:bCs/>
          <w:szCs w:val="24"/>
        </w:rPr>
        <w:t>3.3 İzin ve Ruhsatlar</w:t>
      </w:r>
      <w:bookmarkEnd w:id="21"/>
    </w:p>
    <w:p w:rsid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[Meri mevzuat uyarınca, yatırım kapsamında alınması gereken her türlü mülkiyet, izin, ruhsat, yetki belgesi ve lisanslar (örnek: ÇED raporu, GSM ruhsatı, yapı kullanım izni, vb.) hakkında bilgi veriniz. Projenizin başarılı olması durumunda bu belgelerin sözleşme öncesi Ajans’a sunulması gerektiğini unutmayınız.]</w:t>
      </w:r>
    </w:p>
    <w:p w:rsidR="00892148" w:rsidRDefault="00892148" w:rsidP="00570426">
      <w:pPr>
        <w:spacing w:before="0"/>
        <w:jc w:val="both"/>
        <w:rPr>
          <w:szCs w:val="24"/>
        </w:rPr>
      </w:pPr>
    </w:p>
    <w:p w:rsidR="00892148" w:rsidRDefault="00892148" w:rsidP="00570426">
      <w:pPr>
        <w:spacing w:before="0"/>
        <w:jc w:val="both"/>
        <w:rPr>
          <w:szCs w:val="24"/>
        </w:rPr>
      </w:pPr>
    </w:p>
    <w:p w:rsidR="00C72873" w:rsidRPr="00892148" w:rsidRDefault="00C72873" w:rsidP="00570426">
      <w:pPr>
        <w:spacing w:before="0"/>
        <w:jc w:val="both"/>
        <w:rPr>
          <w:szCs w:val="24"/>
        </w:rPr>
      </w:pPr>
    </w:p>
    <w:p w:rsidR="00570426" w:rsidRPr="00570426" w:rsidRDefault="00570426" w:rsidP="00570426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bookmarkStart w:id="22" w:name="_Toc83200845"/>
      <w:r w:rsidRPr="00892148">
        <w:rPr>
          <w:rFonts w:eastAsia="Times New Roman"/>
          <w:b/>
          <w:bCs/>
          <w:szCs w:val="24"/>
        </w:rPr>
        <w:t>3</w:t>
      </w:r>
      <w:r w:rsidRPr="00570426">
        <w:rPr>
          <w:rFonts w:eastAsia="Times New Roman"/>
          <w:b/>
          <w:bCs/>
          <w:szCs w:val="24"/>
        </w:rPr>
        <w:t>.4 Yatırıma İlişkin Gelir ve Gider Tahmini</w:t>
      </w:r>
      <w:bookmarkEnd w:id="22"/>
    </w:p>
    <w:p w:rsidR="00570426" w:rsidRPr="00570426" w:rsidRDefault="00570426" w:rsidP="00570426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[Projenizin tamamlanmasını müteakip gelecek 3 (üç) yıl için yatırım teklifi özelinde tahmini gelir ve gider hesabı yapınız</w:t>
      </w:r>
      <w:r w:rsidR="002C1C7E">
        <w:rPr>
          <w:color w:val="FF0000"/>
          <w:szCs w:val="24"/>
        </w:rPr>
        <w:t>.</w:t>
      </w:r>
      <w:r w:rsidRPr="00570426">
        <w:rPr>
          <w:color w:val="FF0000"/>
          <w:szCs w:val="24"/>
        </w:rPr>
        <w:t>]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333"/>
        <w:gridCol w:w="1336"/>
        <w:gridCol w:w="1338"/>
        <w:gridCol w:w="1336"/>
      </w:tblGrid>
      <w:tr w:rsidR="00570426" w:rsidRPr="00570426" w:rsidTr="002C1C7E">
        <w:trPr>
          <w:trHeight w:val="284"/>
        </w:trPr>
        <w:tc>
          <w:tcPr>
            <w:tcW w:w="291" w:type="pc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#</w:t>
            </w:r>
          </w:p>
        </w:tc>
        <w:tc>
          <w:tcPr>
            <w:tcW w:w="2446" w:type="pct"/>
            <w:shd w:val="clear" w:color="auto" w:fill="D9D9D9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Kalem Adı</w:t>
            </w:r>
          </w:p>
        </w:tc>
        <w:tc>
          <w:tcPr>
            <w:tcW w:w="754" w:type="pct"/>
            <w:shd w:val="clear" w:color="auto" w:fill="D9D9D9"/>
            <w:vAlign w:val="center"/>
          </w:tcPr>
          <w:p w:rsidR="00570426" w:rsidRPr="00570426" w:rsidRDefault="00892148" w:rsidP="0057042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 Yıl</w:t>
            </w:r>
          </w:p>
          <w:p w:rsidR="00570426" w:rsidRPr="00570426" w:rsidRDefault="00570426" w:rsidP="00570426">
            <w:pPr>
              <w:spacing w:before="60" w:after="6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(TL)</w:t>
            </w:r>
          </w:p>
        </w:tc>
        <w:tc>
          <w:tcPr>
            <w:tcW w:w="755" w:type="pct"/>
            <w:shd w:val="clear" w:color="auto" w:fill="D9D9D9"/>
            <w:vAlign w:val="center"/>
          </w:tcPr>
          <w:p w:rsidR="00892148" w:rsidRPr="00570426" w:rsidRDefault="00892148" w:rsidP="00892148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Yıl</w:t>
            </w:r>
          </w:p>
          <w:p w:rsidR="00570426" w:rsidRPr="00570426" w:rsidRDefault="00570426" w:rsidP="00570426">
            <w:pPr>
              <w:spacing w:before="60" w:after="6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(TL)</w:t>
            </w:r>
          </w:p>
        </w:tc>
        <w:tc>
          <w:tcPr>
            <w:tcW w:w="755" w:type="pct"/>
            <w:shd w:val="clear" w:color="auto" w:fill="D9D9D9"/>
            <w:vAlign w:val="center"/>
          </w:tcPr>
          <w:p w:rsidR="00892148" w:rsidRPr="00570426" w:rsidRDefault="00892148" w:rsidP="00892148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 Yıl</w:t>
            </w:r>
          </w:p>
          <w:p w:rsidR="00570426" w:rsidRPr="00570426" w:rsidRDefault="00570426" w:rsidP="00570426">
            <w:pPr>
              <w:spacing w:before="60" w:after="60"/>
              <w:jc w:val="center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(TL)</w:t>
            </w: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1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spacing w:before="60" w:after="60"/>
              <w:jc w:val="both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Projeden Kaynaklanan Satış Gelirleri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2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spacing w:before="60" w:after="60"/>
              <w:jc w:val="both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Projeye İlişkin Giderler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2.1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Hammadde Giderleri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2.2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Maaş/Ücret (Brüt Ücret + İşveren Payları)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2.3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Elektrik, Su, Doğalgaz vb. Giderler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2.4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  <w:tab w:val="num" w:pos="840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Kira Giderleri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2.5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Sigorta Giderleri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2.6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Amortisman Giderleri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2.7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Pazarlama Giderleri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szCs w:val="24"/>
              </w:rPr>
            </w:pPr>
            <w:r w:rsidRPr="00570426">
              <w:rPr>
                <w:szCs w:val="24"/>
              </w:rPr>
              <w:t>2.8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tabs>
                <w:tab w:val="left" w:pos="808"/>
              </w:tabs>
              <w:spacing w:before="60" w:after="60"/>
              <w:jc w:val="both"/>
              <w:rPr>
                <w:szCs w:val="24"/>
              </w:rPr>
            </w:pPr>
            <w:r w:rsidRPr="00570426">
              <w:rPr>
                <w:szCs w:val="24"/>
              </w:rPr>
              <w:t>Diğer Giderler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3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spacing w:before="60" w:after="60"/>
              <w:jc w:val="both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Brüt Kar (1 – 2)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4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spacing w:before="60" w:after="60"/>
              <w:jc w:val="both"/>
              <w:rPr>
                <w:b/>
                <w:bCs/>
                <w:szCs w:val="24"/>
              </w:rPr>
            </w:pPr>
            <w:r w:rsidRPr="00570426">
              <w:rPr>
                <w:b/>
                <w:bCs/>
                <w:szCs w:val="24"/>
              </w:rPr>
              <w:t>Vergiler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70426" w:rsidRPr="00570426" w:rsidTr="002C1C7E">
        <w:trPr>
          <w:trHeight w:val="284"/>
        </w:trPr>
        <w:tc>
          <w:tcPr>
            <w:tcW w:w="291" w:type="pct"/>
            <w:vAlign w:val="center"/>
          </w:tcPr>
          <w:p w:rsidR="00570426" w:rsidRPr="00570426" w:rsidRDefault="00570426" w:rsidP="00570426">
            <w:pPr>
              <w:spacing w:before="60" w:after="60"/>
              <w:jc w:val="right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5</w:t>
            </w:r>
          </w:p>
        </w:tc>
        <w:tc>
          <w:tcPr>
            <w:tcW w:w="2446" w:type="pct"/>
            <w:vAlign w:val="center"/>
          </w:tcPr>
          <w:p w:rsidR="00570426" w:rsidRPr="00570426" w:rsidRDefault="00570426" w:rsidP="00570426">
            <w:pPr>
              <w:spacing w:before="60" w:after="60"/>
              <w:jc w:val="both"/>
              <w:rPr>
                <w:b/>
                <w:szCs w:val="24"/>
              </w:rPr>
            </w:pPr>
            <w:r w:rsidRPr="00570426">
              <w:rPr>
                <w:b/>
                <w:szCs w:val="24"/>
              </w:rPr>
              <w:t>Net Kar (3 – 4)</w:t>
            </w:r>
          </w:p>
        </w:tc>
        <w:tc>
          <w:tcPr>
            <w:tcW w:w="754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70426" w:rsidRPr="00570426" w:rsidRDefault="00570426" w:rsidP="00570426">
            <w:pPr>
              <w:spacing w:before="60" w:after="60"/>
              <w:jc w:val="center"/>
              <w:rPr>
                <w:szCs w:val="24"/>
              </w:rPr>
            </w:pPr>
          </w:p>
        </w:tc>
      </w:tr>
    </w:tbl>
    <w:p w:rsidR="00C72873" w:rsidRDefault="00C72873" w:rsidP="00570426">
      <w:pPr>
        <w:spacing w:before="360" w:after="0"/>
        <w:jc w:val="both"/>
        <w:rPr>
          <w:b/>
          <w:szCs w:val="24"/>
          <w:u w:val="single"/>
        </w:rPr>
      </w:pPr>
    </w:p>
    <w:p w:rsidR="00C72873" w:rsidRPr="00570426" w:rsidRDefault="00C72873" w:rsidP="00C72873">
      <w:pPr>
        <w:keepNext/>
        <w:keepLines/>
        <w:pBdr>
          <w:bottom w:val="single" w:sz="4" w:space="1" w:color="auto"/>
        </w:pBdr>
        <w:spacing w:before="240" w:after="0"/>
        <w:jc w:val="both"/>
        <w:outlineLvl w:val="1"/>
        <w:rPr>
          <w:rFonts w:eastAsia="Times New Roman"/>
          <w:b/>
          <w:bCs/>
          <w:szCs w:val="24"/>
        </w:rPr>
      </w:pPr>
      <w:r w:rsidRPr="00892148">
        <w:rPr>
          <w:rFonts w:eastAsia="Times New Roman"/>
          <w:b/>
          <w:bCs/>
          <w:szCs w:val="24"/>
        </w:rPr>
        <w:lastRenderedPageBreak/>
        <w:t>3</w:t>
      </w:r>
      <w:r w:rsidRPr="00570426">
        <w:rPr>
          <w:rFonts w:eastAsia="Times New Roman"/>
          <w:b/>
          <w:bCs/>
          <w:szCs w:val="24"/>
        </w:rPr>
        <w:t>.</w:t>
      </w:r>
      <w:r>
        <w:rPr>
          <w:rFonts w:eastAsia="Times New Roman"/>
          <w:b/>
          <w:bCs/>
          <w:szCs w:val="24"/>
        </w:rPr>
        <w:t>5</w:t>
      </w:r>
      <w:r w:rsidRPr="00570426">
        <w:rPr>
          <w:rFonts w:eastAsia="Times New Roman"/>
          <w:b/>
          <w:bCs/>
          <w:szCs w:val="24"/>
        </w:rPr>
        <w:t xml:space="preserve"> </w:t>
      </w:r>
      <w:r w:rsidRPr="00C72873">
        <w:rPr>
          <w:rFonts w:eastAsia="Times New Roman"/>
          <w:b/>
          <w:bCs/>
          <w:szCs w:val="24"/>
        </w:rPr>
        <w:t>Hesaplamaya İlişkin Detaylar (Hesaplama Yöntemi, Varsayımlar vb.)</w:t>
      </w:r>
    </w:p>
    <w:p w:rsidR="00C72873" w:rsidRPr="00570426" w:rsidRDefault="00C72873" w:rsidP="00C72873">
      <w:pPr>
        <w:spacing w:before="0"/>
        <w:jc w:val="both"/>
        <w:rPr>
          <w:color w:val="FF0000"/>
          <w:szCs w:val="24"/>
        </w:rPr>
      </w:pPr>
      <w:r w:rsidRPr="00570426">
        <w:rPr>
          <w:color w:val="FF0000"/>
          <w:szCs w:val="24"/>
        </w:rPr>
        <w:t>[</w:t>
      </w:r>
      <w:r>
        <w:rPr>
          <w:color w:val="FF0000"/>
          <w:szCs w:val="24"/>
        </w:rPr>
        <w:t xml:space="preserve">Gelir-Gider tablosu oluşturulurken, mevcut piyasa ve yatırım sonrası koşulları, </w:t>
      </w:r>
      <w:r w:rsidRPr="00570426">
        <w:rPr>
          <w:color w:val="FF0000"/>
          <w:szCs w:val="24"/>
        </w:rPr>
        <w:t xml:space="preserve">hesaplama </w:t>
      </w:r>
      <w:r>
        <w:rPr>
          <w:color w:val="FF0000"/>
          <w:szCs w:val="24"/>
        </w:rPr>
        <w:t>yöntemi, varsayımlar vb.</w:t>
      </w:r>
      <w:r w:rsidRPr="00570426">
        <w:rPr>
          <w:color w:val="FF0000"/>
          <w:szCs w:val="24"/>
        </w:rPr>
        <w:t xml:space="preserve"> belirtiniz.]</w:t>
      </w:r>
    </w:p>
    <w:p w:rsidR="00C46F3C" w:rsidRDefault="00C46F3C" w:rsidP="00C72873"/>
    <w:sectPr w:rsidR="00C4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53" w:rsidRDefault="00D35053" w:rsidP="004B7BF9">
      <w:pPr>
        <w:spacing w:before="0" w:after="0"/>
      </w:pPr>
      <w:r>
        <w:separator/>
      </w:r>
    </w:p>
  </w:endnote>
  <w:endnote w:type="continuationSeparator" w:id="0">
    <w:p w:rsidR="00D35053" w:rsidRDefault="00D35053" w:rsidP="004B7B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57952116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5315E" w:rsidRPr="004B7BF9" w:rsidRDefault="0045315E">
            <w:pPr>
              <w:pStyle w:val="AltBilgi"/>
              <w:jc w:val="right"/>
              <w:rPr>
                <w:sz w:val="22"/>
              </w:rPr>
            </w:pPr>
            <w:r w:rsidRPr="004B7BF9">
              <w:rPr>
                <w:sz w:val="22"/>
              </w:rPr>
              <w:t xml:space="preserve">Sayfa </w:t>
            </w:r>
            <w:r w:rsidRPr="004B7BF9">
              <w:rPr>
                <w:b/>
                <w:bCs/>
                <w:sz w:val="22"/>
                <w:szCs w:val="24"/>
              </w:rPr>
              <w:fldChar w:fldCharType="begin"/>
            </w:r>
            <w:r w:rsidRPr="004B7BF9">
              <w:rPr>
                <w:b/>
                <w:bCs/>
                <w:sz w:val="22"/>
              </w:rPr>
              <w:instrText>PAGE</w:instrText>
            </w:r>
            <w:r w:rsidRPr="004B7BF9">
              <w:rPr>
                <w:b/>
                <w:bCs/>
                <w:sz w:val="22"/>
                <w:szCs w:val="24"/>
              </w:rPr>
              <w:fldChar w:fldCharType="separate"/>
            </w:r>
            <w:r w:rsidR="00A80252">
              <w:rPr>
                <w:b/>
                <w:bCs/>
                <w:noProof/>
                <w:sz w:val="22"/>
              </w:rPr>
              <w:t>8</w:t>
            </w:r>
            <w:r w:rsidRPr="004B7BF9">
              <w:rPr>
                <w:b/>
                <w:bCs/>
                <w:sz w:val="22"/>
                <w:szCs w:val="24"/>
              </w:rPr>
              <w:fldChar w:fldCharType="end"/>
            </w:r>
            <w:r w:rsidRPr="004B7BF9">
              <w:rPr>
                <w:sz w:val="22"/>
              </w:rPr>
              <w:t xml:space="preserve"> / </w:t>
            </w:r>
            <w:r w:rsidRPr="004B7BF9">
              <w:rPr>
                <w:b/>
                <w:bCs/>
                <w:sz w:val="22"/>
                <w:szCs w:val="24"/>
              </w:rPr>
              <w:fldChar w:fldCharType="begin"/>
            </w:r>
            <w:r w:rsidRPr="004B7BF9">
              <w:rPr>
                <w:b/>
                <w:bCs/>
                <w:sz w:val="22"/>
              </w:rPr>
              <w:instrText>NUMPAGES</w:instrText>
            </w:r>
            <w:r w:rsidRPr="004B7BF9">
              <w:rPr>
                <w:b/>
                <w:bCs/>
                <w:sz w:val="22"/>
                <w:szCs w:val="24"/>
              </w:rPr>
              <w:fldChar w:fldCharType="separate"/>
            </w:r>
            <w:r w:rsidR="00A80252">
              <w:rPr>
                <w:b/>
                <w:bCs/>
                <w:noProof/>
                <w:sz w:val="22"/>
              </w:rPr>
              <w:t>8</w:t>
            </w:r>
            <w:r w:rsidRPr="004B7BF9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45315E" w:rsidRDefault="004531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53" w:rsidRDefault="00D35053" w:rsidP="004B7BF9">
      <w:pPr>
        <w:spacing w:before="0" w:after="0"/>
      </w:pPr>
      <w:r>
        <w:separator/>
      </w:r>
    </w:p>
  </w:footnote>
  <w:footnote w:type="continuationSeparator" w:id="0">
    <w:p w:rsidR="00D35053" w:rsidRDefault="00D35053" w:rsidP="004B7BF9">
      <w:pPr>
        <w:spacing w:before="0" w:after="0"/>
      </w:pPr>
      <w:r>
        <w:continuationSeparator/>
      </w:r>
    </w:p>
  </w:footnote>
  <w:footnote w:id="1">
    <w:p w:rsidR="0045315E" w:rsidRDefault="0045315E">
      <w:pPr>
        <w:pStyle w:val="DipnotMetni"/>
      </w:pPr>
      <w:ins w:id="5" w:author="YUSUF KAPLAN" w:date="2025-12-26T10:57:00Z">
        <w:r>
          <w:rPr>
            <w:rStyle w:val="DipnotBavurusu"/>
          </w:rPr>
          <w:footnoteRef/>
        </w:r>
        <w:r>
          <w:t xml:space="preserve"> </w:t>
        </w:r>
        <w:r>
          <w:fldChar w:fldCharType="begin"/>
        </w:r>
        <w:r>
          <w:instrText xml:space="preserve"> HYPERLINK "</w:instrText>
        </w:r>
        <w:r w:rsidRPr="007E1E73">
          <w:instrText>http://www.kosgeb.gov.tr/site/tr/genel/kobimiyim/0/kobimiyim-testi</w:instrText>
        </w:r>
        <w:r>
          <w:instrText xml:space="preserve">" </w:instrText>
        </w:r>
        <w:r>
          <w:fldChar w:fldCharType="separate"/>
        </w:r>
        <w:r w:rsidRPr="009F36D7">
          <w:rPr>
            <w:rStyle w:val="Kpr"/>
          </w:rPr>
          <w:t>http://www.kosgeb.gov.tr/site/tr/genel/kobimiyim/0/kobimiyim-testi</w:t>
        </w:r>
        <w:r>
          <w:fldChar w:fldCharType="end"/>
        </w:r>
        <w:r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5E" w:rsidRPr="004B7BF9" w:rsidRDefault="0045315E" w:rsidP="004B7BF9">
    <w:pPr>
      <w:pStyle w:val="stBilgi"/>
      <w:jc w:val="right"/>
      <w:rPr>
        <w:sz w:val="22"/>
      </w:rPr>
    </w:pPr>
    <w:r>
      <w:rPr>
        <w:sz w:val="22"/>
      </w:rPr>
      <w:t>TRB1/25/SGR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SUF KAPLAN">
    <w15:presenceInfo w15:providerId="AD" w15:userId="S-1-5-21-1665229150-3283935365-1154645002-3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3C"/>
    <w:rsid w:val="0001709C"/>
    <w:rsid w:val="00025BFE"/>
    <w:rsid w:val="00070E9F"/>
    <w:rsid w:val="00093C4C"/>
    <w:rsid w:val="0014437B"/>
    <w:rsid w:val="00161935"/>
    <w:rsid w:val="00174E58"/>
    <w:rsid w:val="002C1C7E"/>
    <w:rsid w:val="002C2A25"/>
    <w:rsid w:val="002E6D76"/>
    <w:rsid w:val="00364F19"/>
    <w:rsid w:val="003A4268"/>
    <w:rsid w:val="004467D4"/>
    <w:rsid w:val="0045315E"/>
    <w:rsid w:val="00465AB1"/>
    <w:rsid w:val="00473E9D"/>
    <w:rsid w:val="004B7BF9"/>
    <w:rsid w:val="005314E7"/>
    <w:rsid w:val="005468F7"/>
    <w:rsid w:val="00570426"/>
    <w:rsid w:val="00610816"/>
    <w:rsid w:val="00704FE4"/>
    <w:rsid w:val="00717FD1"/>
    <w:rsid w:val="0075798D"/>
    <w:rsid w:val="007C4B27"/>
    <w:rsid w:val="007E1E73"/>
    <w:rsid w:val="0081306B"/>
    <w:rsid w:val="00850FEA"/>
    <w:rsid w:val="00865DE5"/>
    <w:rsid w:val="00867CD5"/>
    <w:rsid w:val="00892148"/>
    <w:rsid w:val="008A3B90"/>
    <w:rsid w:val="008B079C"/>
    <w:rsid w:val="00A61FDE"/>
    <w:rsid w:val="00A80252"/>
    <w:rsid w:val="00AF50BB"/>
    <w:rsid w:val="00B61719"/>
    <w:rsid w:val="00B74E37"/>
    <w:rsid w:val="00B91B55"/>
    <w:rsid w:val="00B93399"/>
    <w:rsid w:val="00B93D72"/>
    <w:rsid w:val="00BC1C3A"/>
    <w:rsid w:val="00BD363A"/>
    <w:rsid w:val="00BE18E5"/>
    <w:rsid w:val="00C10CE8"/>
    <w:rsid w:val="00C116DA"/>
    <w:rsid w:val="00C46F3C"/>
    <w:rsid w:val="00C72873"/>
    <w:rsid w:val="00CB1C20"/>
    <w:rsid w:val="00D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14A8"/>
  <w15:chartTrackingRefBased/>
  <w15:docId w15:val="{A13C7940-E6A6-40FD-9243-B532EA59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F3C"/>
    <w:pPr>
      <w:spacing w:before="120" w:after="120" w:line="240" w:lineRule="auto"/>
    </w:pPr>
    <w:rPr>
      <w:rFonts w:ascii="Times New Roman" w:eastAsia="Calibri" w:hAnsi="Times New Roman" w:cs="Times New Roman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468F7"/>
    <w:pPr>
      <w:keepNext/>
      <w:keepLines/>
      <w:spacing w:before="240" w:after="240" w:line="300" w:lineRule="auto"/>
      <w:jc w:val="both"/>
      <w:outlineLvl w:val="1"/>
    </w:pPr>
    <w:rPr>
      <w:rFonts w:ascii="Verdana" w:eastAsia="Times New Roman" w:hAnsi="Verdana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7BF9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4B7BF9"/>
    <w:rPr>
      <w:rFonts w:ascii="Times New Roman" w:eastAsia="Calibri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4B7BF9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B7BF9"/>
    <w:rPr>
      <w:rFonts w:ascii="Times New Roman" w:eastAsia="Calibri" w:hAnsi="Times New Roman" w:cs="Times New Roman"/>
      <w:sz w:val="24"/>
    </w:rPr>
  </w:style>
  <w:style w:type="paragraph" w:customStyle="1" w:styleId="a">
    <w:basedOn w:val="Normal"/>
    <w:next w:val="AltBilgi"/>
    <w:link w:val="AltbilgiChar0"/>
    <w:uiPriority w:val="99"/>
    <w:unhideWhenUsed/>
    <w:rsid w:val="004B7BF9"/>
    <w:pPr>
      <w:tabs>
        <w:tab w:val="center" w:pos="4536"/>
        <w:tab w:val="right" w:pos="9072"/>
      </w:tabs>
      <w:spacing w:before="0" w:after="0"/>
    </w:pPr>
    <w:rPr>
      <w:rFonts w:asciiTheme="minorHAnsi" w:eastAsiaTheme="minorHAnsi" w:hAnsiTheme="minorHAnsi" w:cstheme="minorBidi"/>
      <w:sz w:val="22"/>
    </w:rPr>
  </w:style>
  <w:style w:type="character" w:customStyle="1" w:styleId="AltbilgiChar0">
    <w:name w:val="Altbilgi Char"/>
    <w:basedOn w:val="VarsaylanParagrafYazTipi"/>
    <w:link w:val="a"/>
    <w:uiPriority w:val="99"/>
    <w:rsid w:val="004B7BF9"/>
  </w:style>
  <w:style w:type="character" w:customStyle="1" w:styleId="Balk2Char">
    <w:name w:val="Başlık 2 Char"/>
    <w:basedOn w:val="VarsaylanParagrafYazTipi"/>
    <w:link w:val="Balk2"/>
    <w:uiPriority w:val="9"/>
    <w:rsid w:val="005468F7"/>
    <w:rPr>
      <w:rFonts w:ascii="Verdana" w:eastAsia="Times New Roman" w:hAnsi="Verdana" w:cs="Times New Roman"/>
      <w:b/>
      <w:bCs/>
      <w:sz w:val="24"/>
      <w:szCs w:val="26"/>
    </w:rPr>
  </w:style>
  <w:style w:type="character" w:styleId="Kpr">
    <w:name w:val="Hyperlink"/>
    <w:uiPriority w:val="99"/>
    <w:unhideWhenUsed/>
    <w:rsid w:val="005468F7"/>
    <w:rPr>
      <w:color w:val="0000FF"/>
      <w:u w:val="single"/>
    </w:rPr>
  </w:style>
  <w:style w:type="table" w:styleId="TabloKlavuzu">
    <w:name w:val="Table Grid"/>
    <w:basedOn w:val="NormalTablo"/>
    <w:uiPriority w:val="39"/>
    <w:rsid w:val="0086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E1E73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E1E73"/>
    <w:rPr>
      <w:rFonts w:ascii="Times New Roman" w:eastAsia="Calibri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E1E73"/>
    <w:rPr>
      <w:vertAlign w:val="superscript"/>
    </w:rPr>
  </w:style>
  <w:style w:type="paragraph" w:styleId="ListeParagraf">
    <w:name w:val="List Paragraph"/>
    <w:basedOn w:val="Normal"/>
    <w:uiPriority w:val="34"/>
    <w:qFormat/>
    <w:rsid w:val="0089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DBABC-92C8-4C13-ACCF-13C20585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BAKA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Olcay SAYIN | Batı Akdeniz Kalkınma Ajansı</dc:creator>
  <cp:keywords/>
  <dc:description/>
  <cp:lastModifiedBy>MİDHAT YÜZEROĞLU</cp:lastModifiedBy>
  <cp:revision>21</cp:revision>
  <dcterms:created xsi:type="dcterms:W3CDTF">2025-12-26T07:28:00Z</dcterms:created>
  <dcterms:modified xsi:type="dcterms:W3CDTF">2026-03-25T14:34:00Z</dcterms:modified>
</cp:coreProperties>
</file>